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1E835C58" w:rsidR="00714297" w:rsidRPr="00D35B40" w:rsidRDefault="000A12DD" w:rsidP="00B745C8">
      <w:pPr>
        <w:pStyle w:val="Heading1"/>
        <w:keepNext w:val="0"/>
        <w:spacing w:before="0" w:after="0"/>
        <w:rPr>
          <w:rFonts w:ascii="Circular Std Book" w:hAnsi="Circular Std Book" w:cs="Circular Std Book"/>
          <w:bCs w:val="0"/>
          <w:color w:val="00ABB6"/>
          <w:sz w:val="36"/>
          <w:szCs w:val="36"/>
          <w:lang w:val="en-NZ" w:eastAsia="en-NZ"/>
        </w:rPr>
      </w:pPr>
      <w:r>
        <w:rPr>
          <w:rFonts w:ascii="Circular Std Book" w:hAnsi="Circular Std Book" w:cs="Circular Std Book"/>
          <w:bCs w:val="0"/>
          <w:color w:val="00ABB6"/>
          <w:sz w:val="36"/>
          <w:szCs w:val="36"/>
          <w:lang w:val="en-NZ" w:eastAsia="en-NZ"/>
        </w:rPr>
        <w:t>Modelling wheelchair accessibility in crowded train cars</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54D2AC29" w14:textId="6BF206D5" w:rsidR="00F0625E" w:rsidRDefault="000A12DD" w:rsidP="00E73FE4">
            <w:pPr>
              <w:rPr>
                <w:rFonts w:ascii="Graphik Regular" w:hAnsi="Graphik Regular" w:cs="Circular Std Book"/>
                <w:sz w:val="22"/>
                <w:szCs w:val="22"/>
              </w:rPr>
            </w:pPr>
            <w:r>
              <w:rPr>
                <w:rFonts w:ascii="Graphik Regular" w:hAnsi="Graphik Regular" w:cs="Circular Std Book"/>
                <w:sz w:val="22"/>
                <w:szCs w:val="22"/>
              </w:rPr>
              <w:t xml:space="preserve">Accessibility for people with disabilities to public transport is critical to ensure social participation and inclusion. Universal accessibility is legislated by the NZ Human Rights Act (1993) and is applied through public transport policies implemented by regional councils and Auckland Transport.  This has resulted in accessible </w:t>
            </w:r>
            <w:r w:rsidR="00CA6EEB">
              <w:rPr>
                <w:rFonts w:ascii="Graphik Regular" w:hAnsi="Graphik Regular" w:cs="Circular Std Book"/>
                <w:sz w:val="22"/>
                <w:szCs w:val="22"/>
              </w:rPr>
              <w:t>standards of station and carriage construction with widespread adoption of step-free access and designated spaces for wheelchair</w:t>
            </w:r>
            <w:ins w:id="0" w:author="Christel Hengeveld" w:date="2021-10-07T17:32:00Z">
              <w:r w:rsidR="00647719">
                <w:rPr>
                  <w:rFonts w:ascii="Graphik Regular" w:hAnsi="Graphik Regular" w:cs="Circular Std Book"/>
                  <w:sz w:val="22"/>
                  <w:szCs w:val="22"/>
                </w:rPr>
                <w:t xml:space="preserve"> and mobility scooter</w:t>
              </w:r>
            </w:ins>
            <w:r w:rsidR="00CA6EEB">
              <w:rPr>
                <w:rFonts w:ascii="Graphik Regular" w:hAnsi="Graphik Regular" w:cs="Circular Std Book"/>
                <w:sz w:val="22"/>
                <w:szCs w:val="22"/>
              </w:rPr>
              <w:t xml:space="preserve"> users.</w:t>
            </w:r>
          </w:p>
          <w:p w14:paraId="39BDC93F" w14:textId="77777777" w:rsidR="000A12DD" w:rsidRDefault="000A12DD" w:rsidP="00E73FE4">
            <w:pPr>
              <w:rPr>
                <w:rFonts w:ascii="Graphik Regular" w:hAnsi="Graphik Regular" w:cs="Circular Std Book"/>
                <w:sz w:val="22"/>
                <w:szCs w:val="22"/>
              </w:rPr>
            </w:pPr>
          </w:p>
          <w:p w14:paraId="05E45C02" w14:textId="5B256484" w:rsidR="000A12DD" w:rsidRDefault="000A12DD" w:rsidP="00E73FE4">
            <w:pPr>
              <w:rPr>
                <w:rFonts w:ascii="Graphik Regular" w:hAnsi="Graphik Regular" w:cs="Circular Std Book"/>
                <w:sz w:val="22"/>
                <w:szCs w:val="22"/>
              </w:rPr>
            </w:pPr>
            <w:del w:id="1" w:author="Christel Hengeveld" w:date="2021-10-07T17:37:00Z">
              <w:r w:rsidDel="00292FA1">
                <w:rPr>
                  <w:rFonts w:ascii="Graphik Regular" w:hAnsi="Graphik Regular" w:cs="Circular Std Book"/>
                  <w:sz w:val="22"/>
                  <w:szCs w:val="22"/>
                </w:rPr>
                <w:delText>The ability to reach designated accessible spaces is reduced as</w:delText>
              </w:r>
            </w:del>
            <w:ins w:id="2" w:author="Christel Hengeveld" w:date="2021-10-07T17:37:00Z">
              <w:r w:rsidR="00292FA1">
                <w:rPr>
                  <w:rFonts w:ascii="Graphik Regular" w:hAnsi="Graphik Regular" w:cs="Circular Std Book"/>
                  <w:sz w:val="22"/>
                  <w:szCs w:val="22"/>
                </w:rPr>
                <w:t>As</w:t>
              </w:r>
            </w:ins>
            <w:r>
              <w:rPr>
                <w:rFonts w:ascii="Graphik Regular" w:hAnsi="Graphik Regular" w:cs="Circular Std Book"/>
                <w:sz w:val="22"/>
                <w:szCs w:val="22"/>
              </w:rPr>
              <w:t xml:space="preserve"> congestion on public transport vehicles increases,</w:t>
            </w:r>
            <w:ins w:id="3" w:author="Christel Hengeveld" w:date="2021-10-07T17:37:00Z">
              <w:r w:rsidR="00292FA1">
                <w:rPr>
                  <w:rFonts w:ascii="Graphik Regular" w:hAnsi="Graphik Regular" w:cs="Circular Std Book"/>
                  <w:sz w:val="22"/>
                  <w:szCs w:val="22"/>
                </w:rPr>
                <w:t xml:space="preserve"> it becomes more difficult for persons with restricted mobility</w:t>
              </w:r>
            </w:ins>
            <w:ins w:id="4" w:author="Christel Hengeveld" w:date="2021-10-07T17:38:00Z">
              <w:r w:rsidR="00292FA1">
                <w:rPr>
                  <w:rFonts w:ascii="Graphik Regular" w:hAnsi="Graphik Regular" w:cs="Circular Std Book"/>
                  <w:sz w:val="22"/>
                  <w:szCs w:val="22"/>
                </w:rPr>
                <w:t xml:space="preserve"> (PRM</w:t>
              </w:r>
            </w:ins>
            <w:ins w:id="5" w:author="Christel Hengeveld" w:date="2021-10-07T17:41:00Z">
              <w:r w:rsidR="007B03B4">
                <w:rPr>
                  <w:rFonts w:ascii="Graphik Regular" w:hAnsi="Graphik Regular" w:cs="Circular Std Book"/>
                  <w:sz w:val="22"/>
                  <w:szCs w:val="22"/>
                </w:rPr>
                <w:t>s</w:t>
              </w:r>
            </w:ins>
            <w:ins w:id="6" w:author="Christel Hengeveld" w:date="2021-10-07T17:38:00Z">
              <w:r w:rsidR="00292FA1">
                <w:rPr>
                  <w:rFonts w:ascii="Graphik Regular" w:hAnsi="Graphik Regular" w:cs="Circular Std Book"/>
                  <w:sz w:val="22"/>
                  <w:szCs w:val="22"/>
                </w:rPr>
                <w:t>)</w:t>
              </w:r>
            </w:ins>
            <w:ins w:id="7" w:author="Christel Hengeveld" w:date="2021-10-07T17:37:00Z">
              <w:r w:rsidR="00292FA1">
                <w:rPr>
                  <w:rFonts w:ascii="Graphik Regular" w:hAnsi="Graphik Regular" w:cs="Circular Std Book"/>
                  <w:sz w:val="22"/>
                  <w:szCs w:val="22"/>
                </w:rPr>
                <w:t xml:space="preserve"> to reach accessible spaces. Passengers on a train </w:t>
              </w:r>
            </w:ins>
            <w:ins w:id="8" w:author="Christel Hengeveld" w:date="2021-10-07T17:42:00Z">
              <w:r w:rsidR="007B03B4">
                <w:rPr>
                  <w:rFonts w:ascii="Graphik Regular" w:hAnsi="Graphik Regular" w:cs="Circular Std Book"/>
                  <w:sz w:val="22"/>
                  <w:szCs w:val="22"/>
                </w:rPr>
                <w:t>frequently</w:t>
              </w:r>
            </w:ins>
            <w:del w:id="9" w:author="Christel Hengeveld" w:date="2021-10-07T17:37:00Z">
              <w:r w:rsidDel="00292FA1">
                <w:rPr>
                  <w:rFonts w:ascii="Graphik Regular" w:hAnsi="Graphik Regular" w:cs="Circular Std Book"/>
                  <w:sz w:val="22"/>
                  <w:szCs w:val="22"/>
                </w:rPr>
                <w:delText xml:space="preserve"> with people often</w:delText>
              </w:r>
            </w:del>
            <w:r>
              <w:rPr>
                <w:rFonts w:ascii="Graphik Regular" w:hAnsi="Graphik Regular" w:cs="Circular Std Book"/>
                <w:sz w:val="22"/>
                <w:szCs w:val="22"/>
              </w:rPr>
              <w:t xml:space="preserve"> stand</w:t>
            </w:r>
            <w:del w:id="10" w:author="Christel Hengeveld" w:date="2021-10-07T17:42:00Z">
              <w:r w:rsidDel="007B03B4">
                <w:rPr>
                  <w:rFonts w:ascii="Graphik Regular" w:hAnsi="Graphik Regular" w:cs="Circular Std Book"/>
                  <w:sz w:val="22"/>
                  <w:szCs w:val="22"/>
                </w:rPr>
                <w:delText>ing</w:delText>
              </w:r>
            </w:del>
            <w:r>
              <w:rPr>
                <w:rFonts w:ascii="Graphik Regular" w:hAnsi="Graphik Regular" w:cs="Circular Std Book"/>
                <w:sz w:val="22"/>
                <w:szCs w:val="22"/>
              </w:rPr>
              <w:t xml:space="preserve"> in</w:t>
            </w:r>
            <w:del w:id="11" w:author="Christel Hengeveld" w:date="2021-10-07T17:42:00Z">
              <w:r w:rsidDel="007B03B4">
                <w:rPr>
                  <w:rFonts w:ascii="Graphik Regular" w:hAnsi="Graphik Regular" w:cs="Circular Std Book"/>
                  <w:sz w:val="22"/>
                  <w:szCs w:val="22"/>
                </w:rPr>
                <w:delText xml:space="preserve"> the</w:delText>
              </w:r>
            </w:del>
            <w:r>
              <w:rPr>
                <w:rFonts w:ascii="Graphik Regular" w:hAnsi="Graphik Regular" w:cs="Circular Std Book"/>
                <w:sz w:val="22"/>
                <w:szCs w:val="22"/>
              </w:rPr>
              <w:t xml:space="preserve"> wheelchair space</w:t>
            </w:r>
            <w:ins w:id="12" w:author="Christel Hengeveld" w:date="2021-10-07T17:42:00Z">
              <w:r w:rsidR="007B03B4">
                <w:rPr>
                  <w:rFonts w:ascii="Graphik Regular" w:hAnsi="Graphik Regular" w:cs="Circular Std Book"/>
                  <w:sz w:val="22"/>
                  <w:szCs w:val="22"/>
                </w:rPr>
                <w:t>s when it’s busy</w:t>
              </w:r>
            </w:ins>
            <w:ins w:id="13" w:author="Christel Hengeveld" w:date="2021-10-07T17:38:00Z">
              <w:r w:rsidR="00292FA1">
                <w:rPr>
                  <w:rFonts w:ascii="Graphik Regular" w:hAnsi="Graphik Regular" w:cs="Circular Std Book"/>
                  <w:sz w:val="22"/>
                  <w:szCs w:val="22"/>
                </w:rPr>
                <w:t>, and</w:t>
              </w:r>
            </w:ins>
            <w:del w:id="14" w:author="Christel Hengeveld" w:date="2021-10-07T17:38:00Z">
              <w:r w:rsidDel="00292FA1">
                <w:rPr>
                  <w:rFonts w:ascii="Graphik Regular" w:hAnsi="Graphik Regular" w:cs="Circular Std Book"/>
                  <w:sz w:val="22"/>
                  <w:szCs w:val="22"/>
                </w:rPr>
                <w:delText>.</w:delText>
              </w:r>
            </w:del>
            <w:r>
              <w:rPr>
                <w:rFonts w:ascii="Graphik Regular" w:hAnsi="Graphik Regular" w:cs="Circular Std Book"/>
                <w:sz w:val="22"/>
                <w:szCs w:val="22"/>
              </w:rPr>
              <w:t xml:space="preserve"> </w:t>
            </w:r>
            <w:del w:id="15" w:author="Christel Hengeveld" w:date="2021-10-07T17:38:00Z">
              <w:r w:rsidDel="00292FA1">
                <w:rPr>
                  <w:rFonts w:ascii="Graphik Regular" w:hAnsi="Graphik Regular" w:cs="Circular Std Book"/>
                  <w:sz w:val="22"/>
                  <w:szCs w:val="22"/>
                </w:rPr>
                <w:delText>C</w:delText>
              </w:r>
            </w:del>
            <w:ins w:id="16" w:author="Christel Hengeveld" w:date="2021-10-07T17:38:00Z">
              <w:r w:rsidR="00292FA1">
                <w:rPr>
                  <w:rFonts w:ascii="Graphik Regular" w:hAnsi="Graphik Regular" w:cs="Circular Std Book"/>
                  <w:sz w:val="22"/>
                  <w:szCs w:val="22"/>
                </w:rPr>
                <w:t>c</w:t>
              </w:r>
            </w:ins>
            <w:r>
              <w:rPr>
                <w:rFonts w:ascii="Graphik Regular" w:hAnsi="Graphik Regular" w:cs="Circular Std Book"/>
                <w:sz w:val="22"/>
                <w:szCs w:val="22"/>
              </w:rPr>
              <w:t xml:space="preserve">rowding </w:t>
            </w:r>
            <w:del w:id="17" w:author="Christel Hengeveld" w:date="2021-10-07T17:42:00Z">
              <w:r w:rsidDel="007B03B4">
                <w:rPr>
                  <w:rFonts w:ascii="Graphik Regular" w:hAnsi="Graphik Regular" w:cs="Circular Std Book"/>
                  <w:sz w:val="22"/>
                  <w:szCs w:val="22"/>
                </w:rPr>
                <w:delText xml:space="preserve">in </w:delText>
              </w:r>
            </w:del>
            <w:ins w:id="18" w:author="Christel Hengeveld" w:date="2021-10-07T17:42:00Z">
              <w:r w:rsidR="007B03B4">
                <w:rPr>
                  <w:rFonts w:ascii="Graphik Regular" w:hAnsi="Graphik Regular" w:cs="Circular Std Book"/>
                  <w:sz w:val="22"/>
                  <w:szCs w:val="22"/>
                </w:rPr>
                <w:t>on board</w:t>
              </w:r>
            </w:ins>
            <w:del w:id="19" w:author="Christel Hengeveld" w:date="2021-10-07T17:42:00Z">
              <w:r w:rsidDel="007B03B4">
                <w:rPr>
                  <w:rFonts w:ascii="Graphik Regular" w:hAnsi="Graphik Regular" w:cs="Circular Std Book"/>
                  <w:sz w:val="22"/>
                  <w:szCs w:val="22"/>
                </w:rPr>
                <w:delText>the train</w:delText>
              </w:r>
            </w:del>
            <w:r>
              <w:rPr>
                <w:rFonts w:ascii="Graphik Regular" w:hAnsi="Graphik Regular" w:cs="Circular Std Book"/>
                <w:sz w:val="22"/>
                <w:szCs w:val="22"/>
              </w:rPr>
              <w:t xml:space="preserve"> makes it difficult for </w:t>
            </w:r>
            <w:proofErr w:type="gramStart"/>
            <w:ins w:id="20" w:author="Christel Hengeveld" w:date="2021-10-07T17:38:00Z">
              <w:r w:rsidR="00292FA1">
                <w:rPr>
                  <w:rFonts w:ascii="Graphik Regular" w:hAnsi="Graphik Regular" w:cs="Circular Std Book"/>
                  <w:sz w:val="22"/>
                  <w:szCs w:val="22"/>
                </w:rPr>
                <w:t>those passenger</w:t>
              </w:r>
              <w:proofErr w:type="gramEnd"/>
              <w:r w:rsidR="00292FA1">
                <w:rPr>
                  <w:rFonts w:ascii="Graphik Regular" w:hAnsi="Graphik Regular" w:cs="Circular Std Book"/>
                  <w:sz w:val="22"/>
                  <w:szCs w:val="22"/>
                </w:rPr>
                <w:t xml:space="preserve"> to </w:t>
              </w:r>
            </w:ins>
            <w:del w:id="21" w:author="Christel Hengeveld" w:date="2021-10-07T17:38:00Z">
              <w:r w:rsidDel="00292FA1">
                <w:rPr>
                  <w:rFonts w:ascii="Graphik Regular" w:hAnsi="Graphik Regular" w:cs="Circular Std Book"/>
                  <w:sz w:val="22"/>
                  <w:szCs w:val="22"/>
                </w:rPr>
                <w:delText>people to</w:delText>
              </w:r>
            </w:del>
            <w:del w:id="22" w:author="Christel Hengeveld" w:date="2021-10-07T17:42:00Z">
              <w:r w:rsidDel="007B03B4">
                <w:rPr>
                  <w:rFonts w:ascii="Graphik Regular" w:hAnsi="Graphik Regular" w:cs="Circular Std Book"/>
                  <w:sz w:val="22"/>
                  <w:szCs w:val="22"/>
                </w:rPr>
                <w:delText xml:space="preserve"> </w:delText>
              </w:r>
            </w:del>
            <w:r>
              <w:rPr>
                <w:rFonts w:ascii="Graphik Regular" w:hAnsi="Graphik Regular" w:cs="Circular Std Book"/>
                <w:sz w:val="22"/>
                <w:szCs w:val="22"/>
              </w:rPr>
              <w:t xml:space="preserve">move out of the way </w:t>
            </w:r>
            <w:r w:rsidR="00CA6EEB">
              <w:rPr>
                <w:rFonts w:ascii="Graphik Regular" w:hAnsi="Graphik Regular" w:cs="Circular Std Book"/>
                <w:sz w:val="22"/>
                <w:szCs w:val="22"/>
              </w:rPr>
              <w:t>so that wheelchair users can access the space</w:t>
            </w:r>
            <w:ins w:id="23" w:author="Christel Hengeveld" w:date="2021-10-07T17:38:00Z">
              <w:r w:rsidR="00292FA1">
                <w:rPr>
                  <w:rFonts w:ascii="Graphik Regular" w:hAnsi="Graphik Regular" w:cs="Circular Std Book"/>
                  <w:sz w:val="22"/>
                  <w:szCs w:val="22"/>
                </w:rPr>
                <w:t>. In some cases, this means that PRMs cannot board</w:t>
              </w:r>
            </w:ins>
            <w:ins w:id="24" w:author="Christel Hengeveld" w:date="2021-10-07T17:43:00Z">
              <w:r w:rsidR="007B03B4">
                <w:rPr>
                  <w:rFonts w:ascii="Graphik Regular" w:hAnsi="Graphik Regular" w:cs="Circular Std Book"/>
                  <w:sz w:val="22"/>
                  <w:szCs w:val="22"/>
                </w:rPr>
                <w:t xml:space="preserve"> and miss the train</w:t>
              </w:r>
            </w:ins>
            <w:ins w:id="25" w:author="Christel Hengeveld" w:date="2021-10-07T17:38:00Z">
              <w:r w:rsidR="00292FA1">
                <w:rPr>
                  <w:rFonts w:ascii="Graphik Regular" w:hAnsi="Graphik Regular" w:cs="Circular Std Book"/>
                  <w:sz w:val="22"/>
                  <w:szCs w:val="22"/>
                </w:rPr>
                <w:t xml:space="preserve">. </w:t>
              </w:r>
            </w:ins>
            <w:ins w:id="26" w:author="Christel Hengeveld" w:date="2021-10-07T17:39:00Z">
              <w:r w:rsidR="00292FA1">
                <w:rPr>
                  <w:rFonts w:ascii="Graphik Regular" w:hAnsi="Graphik Regular" w:cs="Circular Std Book"/>
                  <w:sz w:val="22"/>
                  <w:szCs w:val="22"/>
                </w:rPr>
                <w:t xml:space="preserve">Although the infrastructure </w:t>
              </w:r>
            </w:ins>
            <w:ins w:id="27" w:author="Christel Hengeveld" w:date="2021-10-07T17:43:00Z">
              <w:r w:rsidR="007B03B4">
                <w:rPr>
                  <w:rFonts w:ascii="Graphik Regular" w:hAnsi="Graphik Regular" w:cs="Circular Std Book"/>
                  <w:sz w:val="22"/>
                  <w:szCs w:val="22"/>
                </w:rPr>
                <w:t>is</w:t>
              </w:r>
            </w:ins>
            <w:ins w:id="28" w:author="Christel Hengeveld" w:date="2021-10-07T17:39:00Z">
              <w:r w:rsidR="00292FA1">
                <w:rPr>
                  <w:rFonts w:ascii="Graphik Regular" w:hAnsi="Graphik Regular" w:cs="Circular Std Book"/>
                  <w:sz w:val="22"/>
                  <w:szCs w:val="22"/>
                </w:rPr>
                <w:t xml:space="preserve"> designed to offer universal accessibility</w:t>
              </w:r>
            </w:ins>
            <w:ins w:id="29" w:author="Christel Hengeveld" w:date="2021-10-07T17:40:00Z">
              <w:r w:rsidR="00292FA1">
                <w:rPr>
                  <w:rFonts w:ascii="Graphik Regular" w:hAnsi="Graphik Regular" w:cs="Circular Std Book"/>
                  <w:sz w:val="22"/>
                  <w:szCs w:val="22"/>
                </w:rPr>
                <w:t xml:space="preserve">, in reality some operational scenarios make it impossible to provide </w:t>
              </w:r>
            </w:ins>
            <w:ins w:id="30" w:author="Christel Hengeveld" w:date="2021-10-07T17:41:00Z">
              <w:r w:rsidR="00292FA1">
                <w:rPr>
                  <w:rFonts w:ascii="Graphik Regular" w:hAnsi="Graphik Regular" w:cs="Circular Std Book"/>
                  <w:sz w:val="22"/>
                  <w:szCs w:val="22"/>
                </w:rPr>
                <w:t>access for all.</w:t>
              </w:r>
            </w:ins>
            <w:del w:id="31" w:author="Christel Hengeveld" w:date="2021-10-07T17:39:00Z">
              <w:r w:rsidR="00CA6EEB" w:rsidDel="00292FA1">
                <w:rPr>
                  <w:rFonts w:ascii="Graphik Regular" w:hAnsi="Graphik Regular" w:cs="Circular Std Book"/>
                  <w:sz w:val="22"/>
                  <w:szCs w:val="22"/>
                </w:rPr>
                <w:delText>, and in some cases mean they cannot board. This renders the journey inaccessible and does not meet the requirements of universal access.</w:delText>
              </w:r>
            </w:del>
          </w:p>
          <w:p w14:paraId="3BD4783B" w14:textId="77777777" w:rsidR="00CA6EEB" w:rsidRDefault="00CA6EEB" w:rsidP="00E73FE4">
            <w:pPr>
              <w:rPr>
                <w:rFonts w:ascii="Graphik Regular" w:hAnsi="Graphik Regular" w:cs="Circular Std Book"/>
                <w:sz w:val="22"/>
                <w:szCs w:val="22"/>
              </w:rPr>
            </w:pPr>
          </w:p>
          <w:p w14:paraId="54F1E7E6" w14:textId="108BAC69" w:rsidR="00CA6EEB" w:rsidRDefault="00CA6EEB" w:rsidP="00E73FE4">
            <w:pPr>
              <w:rPr>
                <w:rFonts w:ascii="Graphik Regular" w:hAnsi="Graphik Regular" w:cs="Circular Std Book"/>
                <w:sz w:val="22"/>
                <w:szCs w:val="22"/>
              </w:rPr>
            </w:pPr>
            <w:del w:id="32" w:author="Christel Hengeveld" w:date="2021-10-07T17:44:00Z">
              <w:r w:rsidDel="007B03B4">
                <w:rPr>
                  <w:rFonts w:ascii="Graphik Regular" w:hAnsi="Graphik Regular" w:cs="Circular Std Book"/>
                  <w:sz w:val="22"/>
                  <w:szCs w:val="22"/>
                </w:rPr>
                <w:delText xml:space="preserve">An investigation was undertaken </w:delText>
              </w:r>
              <w:r w:rsidR="004E361F" w:rsidDel="007B03B4">
                <w:rPr>
                  <w:rFonts w:ascii="Graphik Regular" w:hAnsi="Graphik Regular" w:cs="Circular Std Book"/>
                  <w:sz w:val="22"/>
                  <w:szCs w:val="22"/>
                </w:rPr>
                <w:delText>into using</w:delText>
              </w:r>
            </w:del>
            <w:ins w:id="33" w:author="Christel Hengeveld" w:date="2021-10-07T17:44:00Z">
              <w:r w:rsidR="007B03B4">
                <w:rPr>
                  <w:rFonts w:ascii="Graphik Regular" w:hAnsi="Graphik Regular" w:cs="Circular Std Book"/>
                  <w:sz w:val="22"/>
                  <w:szCs w:val="22"/>
                </w:rPr>
                <w:t>Our study used</w:t>
              </w:r>
            </w:ins>
            <w:r w:rsidR="004E361F">
              <w:rPr>
                <w:rFonts w:ascii="Graphik Regular" w:hAnsi="Graphik Regular" w:cs="Circular Std Book"/>
                <w:sz w:val="22"/>
                <w:szCs w:val="22"/>
              </w:rPr>
              <w:t xml:space="preserve"> modelling software to visualise </w:t>
            </w:r>
            <w:del w:id="34" w:author="Christel Hengeveld" w:date="2021-10-07T17:44:00Z">
              <w:r w:rsidR="004E361F" w:rsidDel="007B03B4">
                <w:rPr>
                  <w:rFonts w:ascii="Graphik Regular" w:hAnsi="Graphik Regular" w:cs="Circular Std Book"/>
                  <w:sz w:val="22"/>
                  <w:szCs w:val="22"/>
                </w:rPr>
                <w:delText xml:space="preserve">the ability to </w:delText>
              </w:r>
            </w:del>
            <w:r w:rsidR="004E361F">
              <w:rPr>
                <w:rFonts w:ascii="Graphik Regular" w:hAnsi="Graphik Regular" w:cs="Circular Std Book"/>
                <w:sz w:val="22"/>
                <w:szCs w:val="22"/>
              </w:rPr>
              <w:t>board</w:t>
            </w:r>
            <w:ins w:id="35" w:author="Christel Hengeveld" w:date="2021-10-07T17:44:00Z">
              <w:r w:rsidR="007B03B4">
                <w:rPr>
                  <w:rFonts w:ascii="Graphik Regular" w:hAnsi="Graphik Regular" w:cs="Circular Std Book"/>
                  <w:sz w:val="22"/>
                  <w:szCs w:val="22"/>
                </w:rPr>
                <w:t>ing movements</w:t>
              </w:r>
            </w:ins>
            <w:r w:rsidR="004E361F">
              <w:rPr>
                <w:rFonts w:ascii="Graphik Regular" w:hAnsi="Graphik Regular" w:cs="Circular Std Book"/>
                <w:sz w:val="22"/>
                <w:szCs w:val="22"/>
              </w:rPr>
              <w:t xml:space="preserve"> for wheelchair users</w:t>
            </w:r>
            <w:ins w:id="36" w:author="Christel Hengeveld" w:date="2021-10-07T17:44:00Z">
              <w:r w:rsidR="007B03B4">
                <w:rPr>
                  <w:rFonts w:ascii="Graphik Regular" w:hAnsi="Graphik Regular" w:cs="Circular Std Book"/>
                  <w:sz w:val="22"/>
                  <w:szCs w:val="22"/>
                </w:rPr>
                <w:t>,</w:t>
              </w:r>
            </w:ins>
            <w:r w:rsidR="004E361F">
              <w:rPr>
                <w:rFonts w:ascii="Graphik Regular" w:hAnsi="Graphik Regular" w:cs="Circular Std Book"/>
                <w:sz w:val="22"/>
                <w:szCs w:val="22"/>
              </w:rPr>
              <w:t xml:space="preserve"> in </w:t>
            </w:r>
            <w:del w:id="37" w:author="Christel Hengeveld" w:date="2021-10-07T17:27:00Z">
              <w:r w:rsidR="004E361F" w:rsidDel="00647719">
                <w:rPr>
                  <w:rFonts w:ascii="Graphik Regular" w:hAnsi="Graphik Regular" w:cs="Circular Std Book"/>
                  <w:sz w:val="22"/>
                  <w:szCs w:val="22"/>
                </w:rPr>
                <w:delText>differ</w:delText>
              </w:r>
            </w:del>
            <w:del w:id="38" w:author="Christel Hengeveld" w:date="2021-10-07T17:26:00Z">
              <w:r w:rsidR="004E361F" w:rsidDel="00647719">
                <w:rPr>
                  <w:rFonts w:ascii="Graphik Regular" w:hAnsi="Graphik Regular" w:cs="Circular Std Book"/>
                  <w:sz w:val="22"/>
                  <w:szCs w:val="22"/>
                </w:rPr>
                <w:delText xml:space="preserve">ent </w:delText>
              </w:r>
            </w:del>
            <w:ins w:id="39" w:author="Christel Hengeveld" w:date="2021-10-07T17:33:00Z">
              <w:r w:rsidR="00647719">
                <w:rPr>
                  <w:rFonts w:ascii="Graphik Regular" w:hAnsi="Graphik Regular" w:cs="Circular Std Book"/>
                  <w:sz w:val="22"/>
                  <w:szCs w:val="22"/>
                </w:rPr>
                <w:t xml:space="preserve">different </w:t>
              </w:r>
            </w:ins>
            <w:r w:rsidR="004E361F">
              <w:rPr>
                <w:rFonts w:ascii="Graphik Regular" w:hAnsi="Graphik Regular" w:cs="Circular Std Book"/>
                <w:sz w:val="22"/>
                <w:szCs w:val="22"/>
              </w:rPr>
              <w:t>crowding scenarios</w:t>
            </w:r>
            <w:ins w:id="40" w:author="Christel Hengeveld" w:date="2021-10-07T17:27:00Z">
              <w:r w:rsidR="00647719">
                <w:rPr>
                  <w:rFonts w:ascii="Graphik Regular" w:hAnsi="Graphik Regular" w:cs="Circular Std Book"/>
                  <w:sz w:val="22"/>
                  <w:szCs w:val="22"/>
                </w:rPr>
                <w:t xml:space="preserve"> on a commuter train</w:t>
              </w:r>
            </w:ins>
            <w:ins w:id="41" w:author="Christel Hengeveld" w:date="2021-10-07T17:34:00Z">
              <w:r w:rsidR="00647719">
                <w:rPr>
                  <w:rFonts w:ascii="Graphik Regular" w:hAnsi="Graphik Regular" w:cs="Circular Std Book"/>
                  <w:sz w:val="22"/>
                  <w:szCs w:val="22"/>
                </w:rPr>
                <w:t>.</w:t>
              </w:r>
            </w:ins>
            <w:ins w:id="42" w:author="Christel Hengeveld" w:date="2021-10-07T17:43:00Z">
              <w:r w:rsidR="007B03B4">
                <w:rPr>
                  <w:rFonts w:ascii="Graphik Regular" w:hAnsi="Graphik Regular" w:cs="Circular Std Book"/>
                  <w:sz w:val="22"/>
                  <w:szCs w:val="22"/>
                </w:rPr>
                <w:t xml:space="preserve"> </w:t>
              </w:r>
            </w:ins>
            <w:del w:id="43" w:author="Christel Hengeveld" w:date="2021-10-07T17:34:00Z">
              <w:r w:rsidR="004E361F" w:rsidDel="00647719">
                <w:rPr>
                  <w:rFonts w:ascii="Graphik Regular" w:hAnsi="Graphik Regular" w:cs="Circular Std Book"/>
                  <w:sz w:val="22"/>
                  <w:szCs w:val="22"/>
                </w:rPr>
                <w:delText xml:space="preserve"> </w:delText>
              </w:r>
            </w:del>
            <w:del w:id="44" w:author="Christel Hengeveld" w:date="2021-10-07T17:27:00Z">
              <w:r w:rsidR="004E361F" w:rsidDel="00647719">
                <w:rPr>
                  <w:rFonts w:ascii="Graphik Regular" w:hAnsi="Graphik Regular" w:cs="Circular Std Book"/>
                  <w:sz w:val="22"/>
                  <w:szCs w:val="22"/>
                </w:rPr>
                <w:delText xml:space="preserve">in train carriages. </w:delText>
              </w:r>
            </w:del>
            <w:r w:rsidR="004E361F">
              <w:rPr>
                <w:rFonts w:ascii="Graphik Regular" w:hAnsi="Graphik Regular" w:cs="Circular Std Book"/>
                <w:sz w:val="22"/>
                <w:szCs w:val="22"/>
              </w:rPr>
              <w:t xml:space="preserve">The investigation used the </w:t>
            </w:r>
            <w:proofErr w:type="spellStart"/>
            <w:r w:rsidR="004E361F">
              <w:rPr>
                <w:rFonts w:ascii="Graphik Regular" w:hAnsi="Graphik Regular" w:cs="Circular Std Book"/>
                <w:sz w:val="22"/>
                <w:szCs w:val="22"/>
              </w:rPr>
              <w:t>MassMotion</w:t>
            </w:r>
            <w:proofErr w:type="spellEnd"/>
            <w:ins w:id="45" w:author="Christel Hengeveld" w:date="2021-10-07T17:27:00Z">
              <w:r w:rsidR="00647719">
                <w:rPr>
                  <w:rFonts w:ascii="Graphik Regular" w:hAnsi="Graphik Regular" w:cs="Circular Std Book"/>
                  <w:sz w:val="22"/>
                  <w:szCs w:val="22"/>
                </w:rPr>
                <w:t xml:space="preserve"> 3D</w:t>
              </w:r>
            </w:ins>
            <w:r w:rsidR="004E361F">
              <w:rPr>
                <w:rFonts w:ascii="Graphik Regular" w:hAnsi="Graphik Regular" w:cs="Circular Std Book"/>
                <w:sz w:val="22"/>
                <w:szCs w:val="22"/>
              </w:rPr>
              <w:t xml:space="preserve"> modelling tool </w:t>
            </w:r>
            <w:ins w:id="46" w:author="Christel Hengeveld" w:date="2021-10-07T17:34:00Z">
              <w:r w:rsidR="00647719">
                <w:rPr>
                  <w:rFonts w:ascii="Graphik Regular" w:hAnsi="Graphik Regular" w:cs="Circular Std Book"/>
                  <w:sz w:val="22"/>
                  <w:szCs w:val="22"/>
                </w:rPr>
                <w:t xml:space="preserve">to </w:t>
              </w:r>
            </w:ins>
            <w:ins w:id="47" w:author="Christel Hengeveld" w:date="2021-10-07T17:35:00Z">
              <w:r w:rsidR="00647719">
                <w:rPr>
                  <w:rFonts w:ascii="Graphik Regular" w:hAnsi="Graphik Regular" w:cs="Circular Std Book"/>
                  <w:sz w:val="22"/>
                  <w:szCs w:val="22"/>
                </w:rPr>
                <w:t xml:space="preserve">visualise people’s interaction </w:t>
              </w:r>
            </w:ins>
            <w:ins w:id="48" w:author="Christel Hengeveld" w:date="2021-10-07T17:36:00Z">
              <w:r w:rsidR="00647719">
                <w:rPr>
                  <w:rFonts w:ascii="Graphik Regular" w:hAnsi="Graphik Regular" w:cs="Circular Std Book"/>
                  <w:sz w:val="22"/>
                  <w:szCs w:val="22"/>
                </w:rPr>
                <w:t xml:space="preserve">while boarding and alighting in </w:t>
              </w:r>
            </w:ins>
            <w:ins w:id="49" w:author="Christel Hengeveld" w:date="2021-10-07T17:34:00Z">
              <w:r w:rsidR="00647719">
                <w:rPr>
                  <w:rFonts w:ascii="Graphik Regular" w:hAnsi="Graphik Regular" w:cs="Circular Std Book"/>
                  <w:sz w:val="22"/>
                  <w:szCs w:val="22"/>
                </w:rPr>
                <w:t>high</w:t>
              </w:r>
            </w:ins>
            <w:ins w:id="50" w:author="Christel Hengeveld" w:date="2021-10-07T17:44:00Z">
              <w:r w:rsidR="007B03B4">
                <w:rPr>
                  <w:rFonts w:ascii="Graphik Regular" w:hAnsi="Graphik Regular" w:cs="Circular Std Book"/>
                  <w:sz w:val="22"/>
                  <w:szCs w:val="22"/>
                </w:rPr>
                <w:t xml:space="preserve"> </w:t>
              </w:r>
            </w:ins>
            <w:del w:id="51" w:author="Christel Hengeveld" w:date="2021-10-07T17:34:00Z">
              <w:r w:rsidR="004E361F" w:rsidDel="00647719">
                <w:rPr>
                  <w:rFonts w:ascii="Graphik Regular" w:hAnsi="Graphik Regular" w:cs="Circular Std Book"/>
                  <w:sz w:val="22"/>
                  <w:szCs w:val="22"/>
                </w:rPr>
                <w:delText xml:space="preserve">and </w:delText>
              </w:r>
              <w:r w:rsidR="00D770A1" w:rsidDel="00647719">
                <w:rPr>
                  <w:rFonts w:ascii="Graphik Regular" w:hAnsi="Graphik Regular" w:cs="Circular Std Book"/>
                  <w:sz w:val="22"/>
                  <w:szCs w:val="22"/>
                </w:rPr>
                <w:delText xml:space="preserve">used given </w:delText>
              </w:r>
            </w:del>
            <w:r w:rsidR="00D770A1">
              <w:rPr>
                <w:rFonts w:ascii="Graphik Regular" w:hAnsi="Graphik Regular" w:cs="Circular Std Book"/>
                <w:sz w:val="22"/>
                <w:szCs w:val="22"/>
              </w:rPr>
              <w:t>densit</w:t>
            </w:r>
            <w:ins w:id="52" w:author="Christel Hengeveld" w:date="2021-10-07T17:34:00Z">
              <w:r w:rsidR="00647719">
                <w:rPr>
                  <w:rFonts w:ascii="Graphik Regular" w:hAnsi="Graphik Regular" w:cs="Circular Std Book"/>
                  <w:sz w:val="22"/>
                  <w:szCs w:val="22"/>
                </w:rPr>
                <w:t>y scena</w:t>
              </w:r>
            </w:ins>
            <w:ins w:id="53" w:author="Christel Hengeveld" w:date="2021-10-07T17:35:00Z">
              <w:r w:rsidR="00647719">
                <w:rPr>
                  <w:rFonts w:ascii="Graphik Regular" w:hAnsi="Graphik Regular" w:cs="Circular Std Book"/>
                  <w:sz w:val="22"/>
                  <w:szCs w:val="22"/>
                </w:rPr>
                <w:t>rio</w:t>
              </w:r>
            </w:ins>
            <w:ins w:id="54" w:author="Christel Hengeveld" w:date="2021-10-07T17:36:00Z">
              <w:r w:rsidR="00647719">
                <w:rPr>
                  <w:rFonts w:ascii="Graphik Regular" w:hAnsi="Graphik Regular" w:cs="Circular Std Book"/>
                  <w:sz w:val="22"/>
                  <w:szCs w:val="22"/>
                </w:rPr>
                <w:t>s</w:t>
              </w:r>
            </w:ins>
            <w:del w:id="55" w:author="Christel Hengeveld" w:date="2021-10-07T17:34:00Z">
              <w:r w:rsidR="00D770A1" w:rsidDel="00647719">
                <w:rPr>
                  <w:rFonts w:ascii="Graphik Regular" w:hAnsi="Graphik Regular" w:cs="Circular Std Book"/>
                  <w:sz w:val="22"/>
                  <w:szCs w:val="22"/>
                </w:rPr>
                <w:delText>ies</w:delText>
              </w:r>
            </w:del>
            <w:ins w:id="56" w:author="Christel Hengeveld" w:date="2021-10-07T17:36:00Z">
              <w:r w:rsidR="00647719">
                <w:rPr>
                  <w:rFonts w:ascii="Graphik Regular" w:hAnsi="Graphik Regular" w:cs="Circular Std Book"/>
                  <w:sz w:val="22"/>
                  <w:szCs w:val="22"/>
                </w:rPr>
                <w:t xml:space="preserve">, </w:t>
              </w:r>
            </w:ins>
            <w:ins w:id="57" w:author="Christel Hengeveld" w:date="2021-10-07T17:44:00Z">
              <w:r w:rsidR="007B03B4">
                <w:rPr>
                  <w:rFonts w:ascii="Graphik Regular" w:hAnsi="Graphik Regular" w:cs="Circular Std Book"/>
                  <w:sz w:val="22"/>
                  <w:szCs w:val="22"/>
                </w:rPr>
                <w:t xml:space="preserve">that were </w:t>
              </w:r>
            </w:ins>
            <w:ins w:id="58" w:author="Christel Hengeveld" w:date="2021-10-07T17:34:00Z">
              <w:r w:rsidR="00647719">
                <w:rPr>
                  <w:rFonts w:ascii="Graphik Regular" w:hAnsi="Graphik Regular" w:cs="Circular Std Book"/>
                  <w:sz w:val="22"/>
                  <w:szCs w:val="22"/>
                </w:rPr>
                <w:t>identified by the train operator</w:t>
              </w:r>
            </w:ins>
            <w:ins w:id="59" w:author="Christel Hengeveld" w:date="2021-10-07T17:35:00Z">
              <w:r w:rsidR="00647719">
                <w:rPr>
                  <w:rFonts w:ascii="Graphik Regular" w:hAnsi="Graphik Regular" w:cs="Circular Std Book"/>
                  <w:sz w:val="22"/>
                  <w:szCs w:val="22"/>
                </w:rPr>
                <w:t xml:space="preserve">. </w:t>
              </w:r>
            </w:ins>
            <w:del w:id="60" w:author="Christel Hengeveld" w:date="2021-10-07T17:36:00Z">
              <w:r w:rsidR="00D770A1" w:rsidDel="00647719">
                <w:rPr>
                  <w:rFonts w:ascii="Graphik Regular" w:hAnsi="Graphik Regular" w:cs="Circular Std Book"/>
                  <w:sz w:val="22"/>
                  <w:szCs w:val="22"/>
                </w:rPr>
                <w:delText xml:space="preserve"> of people in cars to see how people interact when boarding, alighting and standing in carriages. </w:delText>
              </w:r>
            </w:del>
          </w:p>
          <w:p w14:paraId="429F2739" w14:textId="77777777" w:rsidR="00D770A1" w:rsidRDefault="00D770A1" w:rsidP="00E73FE4">
            <w:pPr>
              <w:rPr>
                <w:rFonts w:ascii="Graphik Regular" w:hAnsi="Graphik Regular" w:cs="Circular Std Book"/>
                <w:sz w:val="22"/>
                <w:szCs w:val="22"/>
              </w:rPr>
            </w:pPr>
          </w:p>
          <w:p w14:paraId="2ACCD1EC" w14:textId="7D28A1AD" w:rsidR="00D770A1" w:rsidRPr="00AC2F42" w:rsidRDefault="00D770A1" w:rsidP="00D770A1">
            <w:pPr>
              <w:rPr>
                <w:rFonts w:ascii="Graphik Regular" w:hAnsi="Graphik Regular" w:cs="Circular Std Book"/>
                <w:sz w:val="22"/>
                <w:szCs w:val="22"/>
              </w:rPr>
            </w:pPr>
            <w:r>
              <w:rPr>
                <w:rFonts w:ascii="Graphik Regular" w:hAnsi="Graphik Regular" w:cs="Circular Std Book"/>
                <w:sz w:val="22"/>
                <w:szCs w:val="22"/>
              </w:rPr>
              <w:t xml:space="preserve">The investigation concluded that </w:t>
            </w:r>
            <w:ins w:id="61" w:author="Christel Hengeveld" w:date="2021-10-07T17:27:00Z">
              <w:r w:rsidR="00647719">
                <w:rPr>
                  <w:rFonts w:ascii="Graphik Regular" w:hAnsi="Graphik Regular" w:cs="Circular Std Book"/>
                  <w:sz w:val="22"/>
                  <w:szCs w:val="22"/>
                </w:rPr>
                <w:t>in</w:t>
              </w:r>
            </w:ins>
            <w:del w:id="62" w:author="Christel Hengeveld" w:date="2021-10-07T17:27:00Z">
              <w:r w:rsidDel="00647719">
                <w:rPr>
                  <w:rFonts w:ascii="Graphik Regular" w:hAnsi="Graphik Regular" w:cs="Circular Std Book"/>
                  <w:sz w:val="22"/>
                  <w:szCs w:val="22"/>
                </w:rPr>
                <w:delText>at</w:delText>
              </w:r>
            </w:del>
            <w:r>
              <w:rPr>
                <w:rFonts w:ascii="Graphik Regular" w:hAnsi="Graphik Regular" w:cs="Circular Std Book"/>
                <w:sz w:val="22"/>
                <w:szCs w:val="22"/>
              </w:rPr>
              <w:t xml:space="preserve"> high densit</w:t>
            </w:r>
            <w:ins w:id="63" w:author="Christel Hengeveld" w:date="2021-10-07T17:28:00Z">
              <w:r w:rsidR="00647719">
                <w:rPr>
                  <w:rFonts w:ascii="Graphik Regular" w:hAnsi="Graphik Regular" w:cs="Circular Std Book"/>
                  <w:sz w:val="22"/>
                  <w:szCs w:val="22"/>
                </w:rPr>
                <w:t xml:space="preserve">y scenarios </w:t>
              </w:r>
            </w:ins>
            <w:del w:id="64" w:author="Christel Hengeveld" w:date="2021-10-07T17:28:00Z">
              <w:r w:rsidDel="00647719">
                <w:rPr>
                  <w:rFonts w:ascii="Graphik Regular" w:hAnsi="Graphik Regular" w:cs="Circular Std Book"/>
                  <w:sz w:val="22"/>
                  <w:szCs w:val="22"/>
                </w:rPr>
                <w:delText>ies</w:delText>
              </w:r>
            </w:del>
            <w:r>
              <w:rPr>
                <w:rFonts w:ascii="Graphik Regular" w:hAnsi="Graphik Regular" w:cs="Circular Std Book"/>
                <w:sz w:val="22"/>
                <w:szCs w:val="22"/>
              </w:rPr>
              <w:t xml:space="preserve"> in train carriages, </w:t>
            </w:r>
            <w:ins w:id="65" w:author="Christel Hengeveld" w:date="2021-10-07T17:45:00Z">
              <w:r w:rsidR="007B03B4">
                <w:rPr>
                  <w:rFonts w:ascii="Graphik Regular" w:hAnsi="Graphik Regular" w:cs="Circular Std Book"/>
                  <w:sz w:val="22"/>
                  <w:szCs w:val="22"/>
                </w:rPr>
                <w:t xml:space="preserve">it can be very difficult for </w:t>
              </w:r>
            </w:ins>
            <w:r>
              <w:rPr>
                <w:rFonts w:ascii="Graphik Regular" w:hAnsi="Graphik Regular" w:cs="Circular Std Book"/>
                <w:sz w:val="22"/>
                <w:szCs w:val="22"/>
              </w:rPr>
              <w:t xml:space="preserve">wheelchair users </w:t>
            </w:r>
            <w:del w:id="66" w:author="Christel Hengeveld" w:date="2021-10-07T17:45:00Z">
              <w:r w:rsidDel="007B03B4">
                <w:rPr>
                  <w:rFonts w:ascii="Graphik Regular" w:hAnsi="Graphik Regular" w:cs="Circular Std Book"/>
                  <w:sz w:val="22"/>
                  <w:szCs w:val="22"/>
                </w:rPr>
                <w:delText>are not able to easily</w:delText>
              </w:r>
            </w:del>
            <w:ins w:id="67" w:author="Christel Hengeveld" w:date="2021-10-07T17:45:00Z">
              <w:r w:rsidR="007B03B4">
                <w:rPr>
                  <w:rFonts w:ascii="Graphik Regular" w:hAnsi="Graphik Regular" w:cs="Circular Std Book"/>
                  <w:sz w:val="22"/>
                  <w:szCs w:val="22"/>
                </w:rPr>
                <w:t>to</w:t>
              </w:r>
            </w:ins>
            <w:r>
              <w:rPr>
                <w:rFonts w:ascii="Graphik Regular" w:hAnsi="Graphik Regular" w:cs="Circular Std Book"/>
                <w:sz w:val="22"/>
                <w:szCs w:val="22"/>
              </w:rPr>
              <w:t xml:space="preserve"> board</w:t>
            </w:r>
            <w:ins w:id="68" w:author="Christel Hengeveld" w:date="2021-10-07T17:28:00Z">
              <w:r w:rsidR="00647719">
                <w:rPr>
                  <w:rFonts w:ascii="Graphik Regular" w:hAnsi="Graphik Regular" w:cs="Circular Std Book"/>
                  <w:sz w:val="22"/>
                  <w:szCs w:val="22"/>
                </w:rPr>
                <w:t xml:space="preserve">. </w:t>
              </w:r>
            </w:ins>
            <w:ins w:id="69" w:author="Christel Hengeveld" w:date="2021-10-07T17:45:00Z">
              <w:r w:rsidR="007B03B4">
                <w:rPr>
                  <w:rFonts w:ascii="Graphik Regular" w:hAnsi="Graphik Regular" w:cs="Circular Std Book"/>
                  <w:sz w:val="22"/>
                  <w:szCs w:val="22"/>
                </w:rPr>
                <w:t xml:space="preserve">In addition, </w:t>
              </w:r>
            </w:ins>
            <w:ins w:id="70" w:author="Christel Hengeveld" w:date="2021-10-07T17:28:00Z">
              <w:r w:rsidR="00647719">
                <w:rPr>
                  <w:rFonts w:ascii="Graphik Regular" w:hAnsi="Graphik Regular" w:cs="Circular Std Book"/>
                  <w:sz w:val="22"/>
                  <w:szCs w:val="22"/>
                </w:rPr>
                <w:t>those on the train</w:t>
              </w:r>
            </w:ins>
            <w:ins w:id="71" w:author="Christel Hengeveld" w:date="2021-10-07T17:45:00Z">
              <w:r w:rsidR="007B03B4">
                <w:rPr>
                  <w:rFonts w:ascii="Graphik Regular" w:hAnsi="Graphik Regular" w:cs="Circular Std Book"/>
                  <w:sz w:val="22"/>
                  <w:szCs w:val="22"/>
                </w:rPr>
                <w:t xml:space="preserve"> struggle</w:t>
              </w:r>
            </w:ins>
            <w:ins w:id="72" w:author="Christel Hengeveld" w:date="2021-10-07T17:28:00Z">
              <w:r w:rsidR="00647719">
                <w:rPr>
                  <w:rFonts w:ascii="Graphik Regular" w:hAnsi="Graphik Regular" w:cs="Circular Std Book"/>
                  <w:sz w:val="22"/>
                  <w:szCs w:val="22"/>
                </w:rPr>
                <w:t xml:space="preserve"> to move out of the way due to the high number of people already on board. </w:t>
              </w:r>
            </w:ins>
            <w:del w:id="73" w:author="Christel Hengeveld" w:date="2021-10-07T17:28:00Z">
              <w:r w:rsidDel="00647719">
                <w:rPr>
                  <w:rFonts w:ascii="Graphik Regular" w:hAnsi="Graphik Regular" w:cs="Circular Std Book"/>
                  <w:sz w:val="22"/>
                  <w:szCs w:val="22"/>
                </w:rPr>
                <w:delText>,</w:delText>
              </w:r>
            </w:del>
            <w:del w:id="74" w:author="Christel Hengeveld" w:date="2021-10-07T17:45:00Z">
              <w:r w:rsidDel="007B03B4">
                <w:rPr>
                  <w:rFonts w:ascii="Graphik Regular" w:hAnsi="Graphik Regular" w:cs="Circular Std Book"/>
                  <w:sz w:val="22"/>
                  <w:szCs w:val="22"/>
                </w:rPr>
                <w:delText xml:space="preserve"> </w:delText>
              </w:r>
            </w:del>
            <w:del w:id="75" w:author="Christel Hengeveld" w:date="2021-10-07T17:28:00Z">
              <w:r w:rsidDel="00647719">
                <w:rPr>
                  <w:rFonts w:ascii="Graphik Regular" w:hAnsi="Graphik Regular" w:cs="Circular Std Book"/>
                  <w:sz w:val="22"/>
                  <w:szCs w:val="22"/>
                </w:rPr>
                <w:delText xml:space="preserve">as there may be not enough space for them to enter the train carriage and other passengers are unable to move out of the designated wheelchair space due to lack of space. </w:delText>
              </w:r>
            </w:del>
            <w:r>
              <w:rPr>
                <w:rFonts w:ascii="Graphik Regular" w:hAnsi="Graphik Regular" w:cs="Circular Std Book"/>
                <w:sz w:val="22"/>
                <w:szCs w:val="22"/>
              </w:rPr>
              <w:t xml:space="preserve">The use of the modelling tool allowed </w:t>
            </w:r>
            <w:ins w:id="76" w:author="Christel Hengeveld" w:date="2021-10-07T17:45:00Z">
              <w:r w:rsidR="007B03B4">
                <w:rPr>
                  <w:rFonts w:ascii="Graphik Regular" w:hAnsi="Graphik Regular" w:cs="Circular Std Book"/>
                  <w:sz w:val="22"/>
                  <w:szCs w:val="22"/>
                </w:rPr>
                <w:t xml:space="preserve">us to develop strong </w:t>
              </w:r>
            </w:ins>
            <w:ins w:id="77" w:author="Christel Hengeveld" w:date="2021-10-07T17:46:00Z">
              <w:r w:rsidR="007B03B4">
                <w:rPr>
                  <w:rFonts w:ascii="Graphik Regular" w:hAnsi="Graphik Regular" w:cs="Circular Std Book"/>
                  <w:sz w:val="22"/>
                  <w:szCs w:val="22"/>
                </w:rPr>
                <w:t xml:space="preserve">visualisations of </w:t>
              </w:r>
            </w:ins>
            <w:del w:id="78" w:author="Christel Hengeveld" w:date="2021-10-07T17:46:00Z">
              <w:r w:rsidDel="007B03B4">
                <w:rPr>
                  <w:rFonts w:ascii="Graphik Regular" w:hAnsi="Graphik Regular" w:cs="Circular Std Book"/>
                  <w:sz w:val="22"/>
                  <w:szCs w:val="22"/>
                </w:rPr>
                <w:delText xml:space="preserve">for visual </w:delText>
              </w:r>
            </w:del>
            <w:del w:id="79" w:author="Christel Hengeveld" w:date="2021-10-07T17:29:00Z">
              <w:r w:rsidDel="00647719">
                <w:rPr>
                  <w:rFonts w:ascii="Graphik Regular" w:hAnsi="Graphik Regular" w:cs="Circular Std Book"/>
                  <w:sz w:val="22"/>
                  <w:szCs w:val="22"/>
                </w:rPr>
                <w:delText xml:space="preserve">media to be produced </w:delText>
              </w:r>
            </w:del>
            <w:ins w:id="80" w:author="Christel Hengeveld" w:date="2021-10-07T17:29:00Z">
              <w:r w:rsidR="00647719">
                <w:rPr>
                  <w:rFonts w:ascii="Graphik Regular" w:hAnsi="Graphik Regular" w:cs="Circular Std Book"/>
                  <w:sz w:val="22"/>
                  <w:szCs w:val="22"/>
                </w:rPr>
                <w:t>the problem</w:t>
              </w:r>
            </w:ins>
            <w:ins w:id="81" w:author="Christel Hengeveld" w:date="2021-10-07T17:46:00Z">
              <w:r w:rsidR="007B03B4">
                <w:rPr>
                  <w:rFonts w:ascii="Graphik Regular" w:hAnsi="Graphik Regular" w:cs="Circular Std Book"/>
                  <w:sz w:val="22"/>
                  <w:szCs w:val="22"/>
                </w:rPr>
                <w:t xml:space="preserve">. </w:t>
              </w:r>
            </w:ins>
            <w:del w:id="82" w:author="Christel Hengeveld" w:date="2021-10-07T17:46:00Z">
              <w:r w:rsidDel="007B03B4">
                <w:rPr>
                  <w:rFonts w:ascii="Graphik Regular" w:hAnsi="Graphik Regular" w:cs="Circular Std Book"/>
                  <w:sz w:val="22"/>
                  <w:szCs w:val="22"/>
                </w:rPr>
                <w:delText>to explain the information to non-technical audiences</w:delText>
              </w:r>
            </w:del>
            <w:ins w:id="83" w:author="Christel Hengeveld" w:date="2021-10-07T17:29:00Z">
              <w:r w:rsidR="00647719">
                <w:rPr>
                  <w:rFonts w:ascii="Graphik Regular" w:hAnsi="Graphik Regular" w:cs="Circular Std Book"/>
                  <w:sz w:val="22"/>
                  <w:szCs w:val="22"/>
                </w:rPr>
                <w:t>Subsequently, these</w:t>
              </w:r>
            </w:ins>
            <w:ins w:id="84" w:author="Christel Hengeveld" w:date="2021-10-07T17:46:00Z">
              <w:r w:rsidR="007B03B4">
                <w:rPr>
                  <w:rFonts w:ascii="Graphik Regular" w:hAnsi="Graphik Regular" w:cs="Circular Std Book"/>
                  <w:sz w:val="22"/>
                  <w:szCs w:val="22"/>
                </w:rPr>
                <w:t xml:space="preserve"> visualisations</w:t>
              </w:r>
            </w:ins>
            <w:ins w:id="85" w:author="Christel Hengeveld" w:date="2021-10-07T17:29:00Z">
              <w:r w:rsidR="00647719">
                <w:rPr>
                  <w:rFonts w:ascii="Graphik Regular" w:hAnsi="Graphik Regular" w:cs="Circular Std Book"/>
                  <w:sz w:val="22"/>
                  <w:szCs w:val="22"/>
                </w:rPr>
                <w:t xml:space="preserve"> have been used to support t</w:t>
              </w:r>
            </w:ins>
            <w:ins w:id="86" w:author="Christel Hengeveld" w:date="2021-10-07T17:30:00Z">
              <w:r w:rsidR="00647719">
                <w:rPr>
                  <w:rFonts w:ascii="Graphik Regular" w:hAnsi="Graphik Regular" w:cs="Circular Std Book"/>
                  <w:sz w:val="22"/>
                  <w:szCs w:val="22"/>
                </w:rPr>
                <w:t xml:space="preserve">he business case for phasing out lower capacity rolling stock, and to ensure new rolling stock </w:t>
              </w:r>
            </w:ins>
            <w:ins w:id="87" w:author="Christel Hengeveld" w:date="2021-10-07T17:46:00Z">
              <w:r w:rsidR="007B03B4">
                <w:rPr>
                  <w:rFonts w:ascii="Graphik Regular" w:hAnsi="Graphik Regular" w:cs="Circular Std Book"/>
                  <w:sz w:val="22"/>
                  <w:szCs w:val="22"/>
                </w:rPr>
                <w:t>is</w:t>
              </w:r>
            </w:ins>
            <w:bookmarkStart w:id="88" w:name="QuickMark"/>
            <w:bookmarkEnd w:id="88"/>
            <w:ins w:id="89" w:author="Christel Hengeveld" w:date="2021-10-07T17:30:00Z">
              <w:r w:rsidR="00647719">
                <w:rPr>
                  <w:rFonts w:ascii="Graphik Regular" w:hAnsi="Graphik Regular" w:cs="Circular Std Book"/>
                  <w:sz w:val="22"/>
                  <w:szCs w:val="22"/>
                </w:rPr>
                <w:t xml:space="preserve"> able to </w:t>
              </w:r>
            </w:ins>
            <w:del w:id="90" w:author="Christel Hengeveld" w:date="2021-10-07T17:31:00Z">
              <w:r w:rsidDel="00647719">
                <w:rPr>
                  <w:rFonts w:ascii="Graphik Regular" w:hAnsi="Graphik Regular" w:cs="Circular Std Book"/>
                  <w:sz w:val="22"/>
                  <w:szCs w:val="22"/>
                </w:rPr>
                <w:delText xml:space="preserve"> and will be used to inform the purchase of new rolling stock to increase capacity to </w:delText>
              </w:r>
            </w:del>
            <w:r>
              <w:rPr>
                <w:rFonts w:ascii="Graphik Regular" w:hAnsi="Graphik Regular" w:cs="Circular Std Book"/>
                <w:sz w:val="22"/>
                <w:szCs w:val="22"/>
              </w:rPr>
              <w:t xml:space="preserve">meet expected demand growth in the future. </w:t>
            </w:r>
          </w:p>
        </w:tc>
      </w:tr>
    </w:tbl>
    <w:p w14:paraId="5FBDBD50" w14:textId="4A5DF683" w:rsidR="00BE3A75" w:rsidRPr="00657112" w:rsidRDefault="00BE3A75" w:rsidP="00657112">
      <w:pPr>
        <w:autoSpaceDE w:val="0"/>
        <w:autoSpaceDN w:val="0"/>
        <w:adjustRightInd w:val="0"/>
        <w:rPr>
          <w:rFonts w:ascii="Fakt Pro Bln" w:hAnsi="Fakt Pro Bln" w:cs="Circular Std Book"/>
        </w:rPr>
      </w:pPr>
    </w:p>
    <w:sectPr w:rsidR="00BE3A75" w:rsidRPr="00657112" w:rsidSect="00906E00">
      <w:headerReference w:type="default" r:id="rId8"/>
      <w:footerReference w:type="even" r:id="rId9"/>
      <w:footerReference w:type="default" r:id="rId10"/>
      <w:pgSz w:w="11906" w:h="16838" w:code="9"/>
      <w:pgMar w:top="720" w:right="720" w:bottom="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10FD" w14:textId="77777777" w:rsidR="00094515" w:rsidRDefault="00094515">
      <w:r>
        <w:separator/>
      </w:r>
    </w:p>
  </w:endnote>
  <w:endnote w:type="continuationSeparator" w:id="0">
    <w:p w14:paraId="131BFA49"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Pr="00906E00" w:rsidRDefault="00D35B40" w:rsidP="009202AF">
    <w:pPr>
      <w:pStyle w:val="Footer"/>
      <w:ind w:left="-709"/>
      <w:jc w:val="right"/>
      <w:rPr>
        <w:sz w:val="2"/>
        <w:szCs w:val="2"/>
      </w:rPr>
    </w:pPr>
    <w:r w:rsidRPr="00906E00">
      <w:rPr>
        <w:noProof/>
        <w:sz w:val="2"/>
        <w:szCs w:val="2"/>
      </w:rPr>
      <w:drawing>
        <wp:anchor distT="0" distB="0" distL="114300" distR="114300" simplePos="0" relativeHeight="251661312" behindDoc="1" locked="0" layoutInCell="1" allowOverlap="1" wp14:anchorId="3392DFCA" wp14:editId="1C3B7F33">
          <wp:simplePos x="0" y="0"/>
          <wp:positionH relativeFrom="page">
            <wp:posOffset>4443</wp:posOffset>
          </wp:positionH>
          <wp:positionV relativeFrom="paragraph">
            <wp:posOffset>-628015</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8214" w14:textId="77777777" w:rsidR="00094515" w:rsidRDefault="00094515">
      <w:r>
        <w:separator/>
      </w:r>
    </w:p>
  </w:footnote>
  <w:footnote w:type="continuationSeparator" w:id="0">
    <w:p w14:paraId="2BAD8313"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6E97" w14:textId="01FFD4BE" w:rsidR="00A00C0B" w:rsidRDefault="00075283">
    <w:pPr>
      <w:pStyle w:val="Header"/>
    </w:pPr>
    <w:r>
      <w:rPr>
        <w:noProof/>
      </w:rPr>
      <w:drawing>
        <wp:anchor distT="0" distB="0" distL="114300" distR="114300" simplePos="0" relativeHeight="251662336" behindDoc="1" locked="0" layoutInCell="1" allowOverlap="1" wp14:anchorId="4E911E24" wp14:editId="29276DAB">
          <wp:simplePos x="0" y="0"/>
          <wp:positionH relativeFrom="page">
            <wp:align>left</wp:align>
          </wp:positionH>
          <wp:positionV relativeFrom="paragraph">
            <wp:posOffset>0</wp:posOffset>
          </wp:positionV>
          <wp:extent cx="7590155" cy="1897380"/>
          <wp:effectExtent l="0" t="0" r="0" b="7620"/>
          <wp:wrapTight wrapText="bothSides">
            <wp:wrapPolygon edited="0">
              <wp:start x="0" y="0"/>
              <wp:lineTo x="0" y="21470"/>
              <wp:lineTo x="21522" y="21470"/>
              <wp:lineTo x="21522" y="0"/>
              <wp:lineTo x="0" y="0"/>
            </wp:wrapPolygon>
          </wp:wrapTight>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0155" cy="18973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el Hengeveld">
    <w15:presenceInfo w15:providerId="AD" w15:userId="S::Christel.Hengeveld@arup.com::12907d5e-3442-44f5-bfe5-3465dbeefd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7A44"/>
    <w:rsid w:val="000615B7"/>
    <w:rsid w:val="00062E29"/>
    <w:rsid w:val="00075283"/>
    <w:rsid w:val="00082404"/>
    <w:rsid w:val="00092424"/>
    <w:rsid w:val="00094515"/>
    <w:rsid w:val="00094623"/>
    <w:rsid w:val="000A12DD"/>
    <w:rsid w:val="000A7AE1"/>
    <w:rsid w:val="000C7C27"/>
    <w:rsid w:val="000D3492"/>
    <w:rsid w:val="000D37C9"/>
    <w:rsid w:val="000D3D9A"/>
    <w:rsid w:val="000D797B"/>
    <w:rsid w:val="000F104B"/>
    <w:rsid w:val="000F2141"/>
    <w:rsid w:val="0011226E"/>
    <w:rsid w:val="001153ED"/>
    <w:rsid w:val="0011707B"/>
    <w:rsid w:val="00121A58"/>
    <w:rsid w:val="00123F7D"/>
    <w:rsid w:val="0013591E"/>
    <w:rsid w:val="001362A4"/>
    <w:rsid w:val="00142CEB"/>
    <w:rsid w:val="0016393A"/>
    <w:rsid w:val="0016453E"/>
    <w:rsid w:val="00175439"/>
    <w:rsid w:val="001774BA"/>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92FA1"/>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61F"/>
    <w:rsid w:val="004E3E11"/>
    <w:rsid w:val="004E4B6D"/>
    <w:rsid w:val="004F7A94"/>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47719"/>
    <w:rsid w:val="00657112"/>
    <w:rsid w:val="006617E3"/>
    <w:rsid w:val="00672785"/>
    <w:rsid w:val="00673EE7"/>
    <w:rsid w:val="00680250"/>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03B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B7A"/>
    <w:rsid w:val="00906E00"/>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32D"/>
    <w:rsid w:val="00BE3A75"/>
    <w:rsid w:val="00BF05D8"/>
    <w:rsid w:val="00BF1252"/>
    <w:rsid w:val="00BF1648"/>
    <w:rsid w:val="00C31339"/>
    <w:rsid w:val="00C32978"/>
    <w:rsid w:val="00C35A98"/>
    <w:rsid w:val="00C43D41"/>
    <w:rsid w:val="00C602BB"/>
    <w:rsid w:val="00C62828"/>
    <w:rsid w:val="00C7440C"/>
    <w:rsid w:val="00C93D31"/>
    <w:rsid w:val="00CA531A"/>
    <w:rsid w:val="00CA652B"/>
    <w:rsid w:val="00CA6EEB"/>
    <w:rsid w:val="00CC3F26"/>
    <w:rsid w:val="00CC5B1D"/>
    <w:rsid w:val="00CD37E8"/>
    <w:rsid w:val="00CE14E0"/>
    <w:rsid w:val="00CE155D"/>
    <w:rsid w:val="00CE6E57"/>
    <w:rsid w:val="00CE7A3D"/>
    <w:rsid w:val="00CF1AEF"/>
    <w:rsid w:val="00D055DF"/>
    <w:rsid w:val="00D35B40"/>
    <w:rsid w:val="00D63EA2"/>
    <w:rsid w:val="00D719B5"/>
    <w:rsid w:val="00D73AF4"/>
    <w:rsid w:val="00D7455A"/>
    <w:rsid w:val="00D770A1"/>
    <w:rsid w:val="00D835B0"/>
    <w:rsid w:val="00D87B29"/>
    <w:rsid w:val="00DA3906"/>
    <w:rsid w:val="00DE685C"/>
    <w:rsid w:val="00DF4D41"/>
    <w:rsid w:val="00DF7B85"/>
    <w:rsid w:val="00E01C1C"/>
    <w:rsid w:val="00E103C0"/>
    <w:rsid w:val="00E1178B"/>
    <w:rsid w:val="00E13F4B"/>
    <w:rsid w:val="00E20231"/>
    <w:rsid w:val="00E273FE"/>
    <w:rsid w:val="00E41035"/>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paragraph" w:styleId="Revision">
    <w:name w:val="Revision"/>
    <w:hidden/>
    <w:uiPriority w:val="99"/>
    <w:semiHidden/>
    <w:rsid w:val="001774BA"/>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75212187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2842</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4</cp:revision>
  <cp:lastPrinted>2017-09-24T23:53:00Z</cp:lastPrinted>
  <dcterms:created xsi:type="dcterms:W3CDTF">2021-10-07T20:36:00Z</dcterms:created>
  <dcterms:modified xsi:type="dcterms:W3CDTF">2022-02-08T23:12:00Z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fa3fd3-029b-403d-91b4-1dc930cb0e60_Enabled">
    <vt:lpwstr>true</vt:lpwstr>
  </property>
  <property fmtid="{D5CDD505-2E9C-101B-9397-08002B2CF9AE}" pid="3" name="MSIP_Label_82fa3fd3-029b-403d-91b4-1dc930cb0e60_SetDate">
    <vt:lpwstr>2021-10-07T02:34:47Z</vt:lpwstr>
  </property>
  <property fmtid="{D5CDD505-2E9C-101B-9397-08002B2CF9AE}" pid="4" name="MSIP_Label_82fa3fd3-029b-403d-91b4-1dc930cb0e60_Method">
    <vt:lpwstr>Standard</vt:lpwstr>
  </property>
  <property fmtid="{D5CDD505-2E9C-101B-9397-08002B2CF9AE}" pid="5" name="MSIP_Label_82fa3fd3-029b-403d-91b4-1dc930cb0e60_Name">
    <vt:lpwstr>82fa3fd3-029b-403d-91b4-1dc930cb0e60</vt:lpwstr>
  </property>
  <property fmtid="{D5CDD505-2E9C-101B-9397-08002B2CF9AE}" pid="6" name="MSIP_Label_82fa3fd3-029b-403d-91b4-1dc930cb0e60_SiteId">
    <vt:lpwstr>4ae48b41-0137-4599-8661-fc641fe77bea</vt:lpwstr>
  </property>
  <property fmtid="{D5CDD505-2E9C-101B-9397-08002B2CF9AE}" pid="7" name="MSIP_Label_82fa3fd3-029b-403d-91b4-1dc930cb0e60_ActionId">
    <vt:lpwstr>aabf8f81-410d-49c5-abaa-f5d8b0b7365a</vt:lpwstr>
  </property>
  <property fmtid="{D5CDD505-2E9C-101B-9397-08002B2CF9AE}" pid="8" name="MSIP_Label_82fa3fd3-029b-403d-91b4-1dc930cb0e60_ContentBits">
    <vt:lpwstr>0</vt:lpwstr>
  </property>
</Properties>
</file>