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8E4FB" w14:textId="1B404A3F" w:rsidR="00543C05" w:rsidRPr="00543C05" w:rsidDel="00534204" w:rsidRDefault="00543C05" w:rsidP="00543C05">
      <w:pPr>
        <w:pStyle w:val="NormalWeb"/>
        <w:spacing w:before="0" w:beforeAutospacing="0" w:after="0" w:afterAutospacing="0"/>
        <w:rPr>
          <w:del w:id="0" w:author="Umer Malik" w:date="2019-11-07T13:53:00Z"/>
          <w:rFonts w:ascii="Circular Std Book" w:hAnsi="Circular Std Book" w:cs="Circular Std Book"/>
          <w:i/>
          <w:color w:val="008A55"/>
          <w:sz w:val="36"/>
          <w:szCs w:val="36"/>
          <w:lang w:val="en-NZ" w:eastAsia="en-NZ"/>
          <w:rPrChange w:id="1" w:author="Umer Malik" w:date="2020-10-29T10:09:00Z">
            <w:rPr>
              <w:del w:id="2" w:author="Umer Malik" w:date="2019-11-07T13:53:00Z"/>
              <w:rFonts w:ascii="Calibri" w:hAnsi="Calibri" w:cs="Calibri"/>
              <w:sz w:val="22"/>
              <w:szCs w:val="22"/>
            </w:rPr>
          </w:rPrChange>
        </w:rPr>
      </w:pPr>
      <w:bookmarkStart w:id="3" w:name="_Hlk55396043"/>
      <w:r w:rsidRPr="00543C05">
        <w:rPr>
          <w:rFonts w:ascii="Circular Std Book" w:hAnsi="Circular Std Book" w:cs="Circular Std Book"/>
          <w:i/>
          <w:color w:val="008A55"/>
          <w:sz w:val="36"/>
          <w:szCs w:val="36"/>
          <w:lang w:val="en-NZ" w:eastAsia="en-NZ"/>
        </w:rPr>
        <w:t>Reallocating space along Auckland’s Karangahape Road</w:t>
      </w:r>
      <w:bookmarkEnd w:id="3"/>
    </w:p>
    <w:p w14:paraId="78474B0C" w14:textId="4F3520FD" w:rsidR="00714297" w:rsidRPr="00F37C39" w:rsidRDefault="00714297" w:rsidP="00B745C8">
      <w:pPr>
        <w:pStyle w:val="Heading1"/>
        <w:keepNext w:val="0"/>
        <w:spacing w:before="0" w:after="0"/>
        <w:rPr>
          <w:rFonts w:ascii="Circular Std Book" w:hAnsi="Circular Std Book" w:cs="Circular Std Book"/>
          <w:bCs w:val="0"/>
          <w:color w:val="008A55"/>
          <w:sz w:val="36"/>
          <w:szCs w:val="36"/>
          <w:lang w:val="en-NZ" w:eastAsia="en-NZ"/>
        </w:rPr>
      </w:pP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6B590346" w14:textId="77777777" w:rsidR="0054437E" w:rsidRPr="0054437E" w:rsidRDefault="0054437E" w:rsidP="0054437E">
            <w:pPr>
              <w:spacing w:after="160" w:line="259" w:lineRule="auto"/>
              <w:rPr>
                <w:rFonts w:ascii="Calibri" w:eastAsia="Calibri" w:hAnsi="Calibri" w:cs="Calibri"/>
                <w:sz w:val="22"/>
                <w:szCs w:val="22"/>
                <w:lang w:val="en-NZ" w:eastAsia="en-US"/>
              </w:rPr>
            </w:pPr>
            <w:bookmarkStart w:id="4" w:name="_Hlk55396033"/>
            <w:r w:rsidRPr="0054437E">
              <w:rPr>
                <w:rFonts w:ascii="Calibri" w:eastAsia="Calibri" w:hAnsi="Calibri" w:cs="Calibri"/>
                <w:sz w:val="22"/>
                <w:szCs w:val="22"/>
                <w:lang w:val="en-NZ" w:eastAsia="en-US"/>
              </w:rPr>
              <w:t>Karangahape Road's uniqueness is founded on the combination of its ridge top location, urban and architectural cohesiveness. It provides a city fringe mixture of creativity, urbanity and is home to a diverse local community.</w:t>
            </w:r>
          </w:p>
          <w:p w14:paraId="50DF7B3B" w14:textId="77777777" w:rsidR="0054437E" w:rsidRPr="0054437E" w:rsidRDefault="0054437E" w:rsidP="0054437E">
            <w:pPr>
              <w:spacing w:after="160" w:line="259" w:lineRule="auto"/>
              <w:rPr>
                <w:rFonts w:ascii="Calibri" w:eastAsia="Calibri" w:hAnsi="Calibri" w:cs="Calibri"/>
                <w:sz w:val="22"/>
                <w:szCs w:val="22"/>
                <w:lang w:val="en-NZ" w:eastAsia="en-US"/>
              </w:rPr>
            </w:pPr>
            <w:r w:rsidRPr="0054437E">
              <w:rPr>
                <w:rFonts w:ascii="Calibri" w:eastAsia="Calibri" w:hAnsi="Calibri" w:cs="Calibri"/>
                <w:sz w:val="22"/>
                <w:szCs w:val="22"/>
                <w:lang w:val="en-NZ" w:eastAsia="en-US"/>
              </w:rPr>
              <w:t>Karangahape Road is an ideal cycle route and an opportunity for a bench-mark integrated multi modal transport project within a highly urban environment. It is a key piece in the Auckland Cycle Network given its high priority status.</w:t>
            </w:r>
          </w:p>
          <w:p w14:paraId="2887685E" w14:textId="77777777" w:rsidR="0054437E" w:rsidRPr="0054437E" w:rsidRDefault="0054437E" w:rsidP="0054437E">
            <w:pPr>
              <w:spacing w:after="160" w:line="259" w:lineRule="auto"/>
              <w:rPr>
                <w:rFonts w:ascii="Calibri" w:eastAsia="Calibri" w:hAnsi="Calibri" w:cs="Calibri"/>
                <w:sz w:val="22"/>
                <w:szCs w:val="22"/>
                <w:lang w:val="en-NZ" w:eastAsia="en-US"/>
              </w:rPr>
            </w:pPr>
            <w:r w:rsidRPr="0054437E">
              <w:rPr>
                <w:rFonts w:ascii="Calibri" w:eastAsia="Calibri" w:hAnsi="Calibri" w:cs="Calibri"/>
                <w:sz w:val="22"/>
                <w:szCs w:val="22"/>
                <w:lang w:val="en-NZ" w:eastAsia="en-US"/>
              </w:rPr>
              <w:t>There is a strong sense of community and pride in Karangahape Road, and the diversity and creativity that it attracts. The streets mixture of urban life and experiences are unique nationally. Its one-kilometre length supports both a vibrant day-time economy along with an equally dynamic night-time economy.</w:t>
            </w:r>
          </w:p>
          <w:p w14:paraId="6DBBA122" w14:textId="77777777" w:rsidR="0054437E" w:rsidRPr="0054437E" w:rsidRDefault="0054437E" w:rsidP="0054437E">
            <w:pPr>
              <w:spacing w:after="160" w:line="259" w:lineRule="auto"/>
              <w:rPr>
                <w:rFonts w:ascii="Calibri" w:eastAsia="Calibri" w:hAnsi="Calibri" w:cs="Calibri"/>
                <w:sz w:val="22"/>
                <w:szCs w:val="22"/>
                <w:lang w:val="en-NZ" w:eastAsia="en-US"/>
              </w:rPr>
            </w:pPr>
            <w:r w:rsidRPr="0054437E">
              <w:rPr>
                <w:rFonts w:ascii="Calibri" w:eastAsia="Calibri" w:hAnsi="Calibri" w:cs="Calibri"/>
                <w:sz w:val="22"/>
                <w:szCs w:val="22"/>
                <w:lang w:val="en-NZ" w:eastAsia="en-US"/>
              </w:rPr>
              <w:t>The Karangahape ridgeline was an essential walking route between maunga and moana for local iwi historically. A partnership was established with mana whenua and resulted in input across the project and the expression of several artworks.</w:t>
            </w:r>
          </w:p>
          <w:p w14:paraId="52217E07" w14:textId="77777777" w:rsidR="0054437E" w:rsidRPr="0054437E" w:rsidRDefault="0054437E" w:rsidP="0054437E">
            <w:pPr>
              <w:spacing w:after="160" w:line="259" w:lineRule="auto"/>
              <w:rPr>
                <w:rFonts w:ascii="Calibri" w:eastAsia="Calibri" w:hAnsi="Calibri" w:cs="Calibri"/>
                <w:sz w:val="22"/>
                <w:szCs w:val="22"/>
                <w:lang w:val="en-NZ" w:eastAsia="en-US"/>
              </w:rPr>
            </w:pPr>
            <w:r w:rsidRPr="0054437E">
              <w:rPr>
                <w:rFonts w:ascii="Calibri" w:eastAsia="Calibri" w:hAnsi="Calibri" w:cs="Calibri"/>
                <w:sz w:val="22"/>
                <w:szCs w:val="22"/>
                <w:lang w:val="en-NZ" w:eastAsia="en-US"/>
              </w:rPr>
              <w:t>The project established a robust consultation programme between the Karangahape Road Business Association (KBA), an interested and passionate community and property owners. This involved a multi-layered approach to consultation and the appointment of a Community Reference Group (CRG). These relationships with both the KBA and local businesses have continued through construction.</w:t>
            </w:r>
          </w:p>
          <w:p w14:paraId="69ECA2F0" w14:textId="526DF7D9" w:rsidR="0054437E" w:rsidRPr="0054437E" w:rsidRDefault="0054437E" w:rsidP="0054437E">
            <w:pPr>
              <w:spacing w:after="160" w:line="259" w:lineRule="auto"/>
              <w:rPr>
                <w:rFonts w:ascii="Calibri" w:eastAsia="Calibri" w:hAnsi="Calibri" w:cs="Calibri"/>
                <w:sz w:val="22"/>
                <w:szCs w:val="22"/>
                <w:lang w:val="en-NZ" w:eastAsia="en-US"/>
              </w:rPr>
            </w:pPr>
            <w:r w:rsidRPr="0054437E">
              <w:rPr>
                <w:rFonts w:ascii="Calibri" w:eastAsia="Calibri" w:hAnsi="Calibri" w:cs="Calibri"/>
                <w:sz w:val="22"/>
                <w:szCs w:val="22"/>
                <w:lang w:val="en-NZ" w:eastAsia="en-US"/>
              </w:rPr>
              <w:t xml:space="preserve">Currently, the wider </w:t>
            </w:r>
            <w:r w:rsidR="00F72B89">
              <w:rPr>
                <w:rFonts w:ascii="Calibri" w:eastAsia="Calibri" w:hAnsi="Calibri" w:cs="Calibri"/>
                <w:sz w:val="22"/>
                <w:szCs w:val="22"/>
                <w:lang w:val="en-NZ" w:eastAsia="en-US"/>
              </w:rPr>
              <w:t>p</w:t>
            </w:r>
            <w:r w:rsidRPr="0054437E">
              <w:rPr>
                <w:rFonts w:ascii="Calibri" w:eastAsia="Calibri" w:hAnsi="Calibri" w:cs="Calibri"/>
                <w:sz w:val="22"/>
                <w:szCs w:val="22"/>
                <w:lang w:val="en-NZ" w:eastAsia="en-US"/>
              </w:rPr>
              <w:t xml:space="preserve">recinct is undergoing considerable change initiated by Auckland's growth and the future Central Rail Corridor (CRL) stations already under construction. Balancing the needs of all users (current and future) required an intelligent, design-led solution that achieves optimal outcomes for pedestrian movement, cycling, public transport, street trading, local businesses and private vehicle use. </w:t>
            </w:r>
          </w:p>
          <w:p w14:paraId="3633CD92" w14:textId="7AF186DE" w:rsidR="0054437E" w:rsidRPr="0054437E" w:rsidRDefault="0054437E" w:rsidP="0054437E">
            <w:pPr>
              <w:spacing w:after="160" w:line="259" w:lineRule="auto"/>
              <w:rPr>
                <w:rFonts w:ascii="Calibri" w:eastAsia="Calibri" w:hAnsi="Calibri" w:cs="Calibri"/>
                <w:sz w:val="22"/>
                <w:szCs w:val="22"/>
                <w:lang w:val="en-NZ" w:eastAsia="en-US"/>
              </w:rPr>
            </w:pPr>
            <w:r w:rsidRPr="0054437E">
              <w:rPr>
                <w:rFonts w:ascii="Calibri" w:eastAsia="Calibri" w:hAnsi="Calibri" w:cs="Calibri"/>
                <w:sz w:val="22"/>
                <w:szCs w:val="22"/>
                <w:lang w:val="en-NZ" w:eastAsia="en-US"/>
              </w:rPr>
              <w:t>With the Karangahape Road Enhancement Project's built outcomes close to being realised, the project provides a lens through which a strong consultation process can have a life before and throughout the duration of the project. This has resulted in built outcomes that provide an integrated transport solution for one of Auckland</w:t>
            </w:r>
            <w:r w:rsidR="00F72B89">
              <w:rPr>
                <w:rFonts w:ascii="Calibri" w:eastAsia="Calibri" w:hAnsi="Calibri" w:cs="Calibri"/>
                <w:sz w:val="22"/>
                <w:szCs w:val="22"/>
                <w:lang w:val="en-NZ" w:eastAsia="en-US"/>
              </w:rPr>
              <w:t>’s</w:t>
            </w:r>
            <w:bookmarkStart w:id="5" w:name="_GoBack"/>
            <w:bookmarkEnd w:id="5"/>
            <w:r w:rsidRPr="0054437E">
              <w:rPr>
                <w:rFonts w:ascii="Calibri" w:eastAsia="Calibri" w:hAnsi="Calibri" w:cs="Calibri"/>
                <w:sz w:val="22"/>
                <w:szCs w:val="22"/>
                <w:lang w:val="en-NZ" w:eastAsia="en-US"/>
              </w:rPr>
              <w:t xml:space="preserve"> most unique urban streets.</w:t>
            </w:r>
          </w:p>
          <w:bookmarkEnd w:id="4"/>
          <w:p w14:paraId="2ACCD1EC" w14:textId="6258E739" w:rsidR="00657112" w:rsidRPr="00AC2F42" w:rsidRDefault="00657112" w:rsidP="00E73FE4">
            <w:pPr>
              <w:rPr>
                <w:rFonts w:ascii="Graphik Regular" w:hAnsi="Graphik Regular" w:cs="Circular Std Book"/>
                <w:sz w:val="22"/>
                <w:szCs w:val="22"/>
              </w:rPr>
            </w:pPr>
          </w:p>
        </w:tc>
      </w:tr>
    </w:tbl>
    <w:p w14:paraId="5FBDBD50"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69E83" w14:textId="77777777" w:rsidR="009058A6" w:rsidRDefault="009058A6">
      <w:r>
        <w:separator/>
      </w:r>
    </w:p>
  </w:endnote>
  <w:endnote w:type="continuationSeparator" w:id="0">
    <w:p w14:paraId="54967887" w14:textId="77777777" w:rsidR="009058A6" w:rsidRDefault="0090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00002FF" w:usb1="4000ACFF" w:usb2="00000001" w:usb3="00000000" w:csb0="0000019F"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6BF75" w14:textId="77777777" w:rsidR="00DA2829" w:rsidRDefault="00DA2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6B1DA" w14:textId="77777777" w:rsidR="009058A6" w:rsidRDefault="009058A6">
      <w:r>
        <w:separator/>
      </w:r>
    </w:p>
  </w:footnote>
  <w:footnote w:type="continuationSeparator" w:id="0">
    <w:p w14:paraId="25329D4B" w14:textId="77777777" w:rsidR="009058A6" w:rsidRDefault="00905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0F387" w14:textId="77777777" w:rsidR="00DA2829" w:rsidRDefault="00DA2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A422" w14:textId="644260DD" w:rsidR="00F37C39" w:rsidRDefault="00DA2829">
    <w:pPr>
      <w:pStyle w:val="Header"/>
    </w:pPr>
    <w:r>
      <w:rPr>
        <w:noProof/>
      </w:rPr>
      <mc:AlternateContent>
        <mc:Choice Requires="wps">
          <w:drawing>
            <wp:anchor distT="0" distB="0" distL="114300" distR="114300" simplePos="0" relativeHeight="251660288" behindDoc="0" locked="0" layoutInCell="0" allowOverlap="1" wp14:anchorId="618AF6FE" wp14:editId="277AA0CF">
              <wp:simplePos x="0" y="0"/>
              <wp:positionH relativeFrom="page">
                <wp:posOffset>0</wp:posOffset>
              </wp:positionH>
              <wp:positionV relativeFrom="page">
                <wp:posOffset>190500</wp:posOffset>
              </wp:positionV>
              <wp:extent cx="7560310" cy="273050"/>
              <wp:effectExtent l="0" t="0" r="0" b="12700"/>
              <wp:wrapNone/>
              <wp:docPr id="3" name="MSIPCM76d147b68b3fc524dafe1847" descr="{&quot;HashCode&quot;:20202793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7E3CD9" w14:textId="7B537115" w:rsidR="00DA2829" w:rsidRPr="00DA2829" w:rsidRDefault="00DA2829" w:rsidP="00DA2829">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18AF6FE" id="_x0000_t202" coordsize="21600,21600" o:spt="202" path="m,l,21600r21600,l21600,xe">
              <v:stroke joinstyle="miter"/>
              <v:path gradientshapeok="t" o:connecttype="rect"/>
            </v:shapetype>
            <v:shape id="MSIPCM76d147b68b3fc524dafe1847" o:spid="_x0000_s1026" type="#_x0000_t202" alt="{&quot;HashCode&quot;:2020279327,&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B+YnRBsQIAAEcFAAAOAAAA&#10;AAAAAAAAAAAAAC4CAABkcnMvZTJvRG9jLnhtbFBLAQItABQABgAIAAAAIQBpAd4j3AAAAAcBAAAP&#10;AAAAAAAAAAAAAAAAAAsFAABkcnMvZG93bnJldi54bWxQSwUGAAAAAAQABADzAAAAFAYAAAAA&#10;" o:allowincell="f" filled="f" stroked="f" strokeweight=".5pt">
              <v:fill o:detectmouseclick="t"/>
              <v:textbox inset="20pt,0,,0">
                <w:txbxContent>
                  <w:p w14:paraId="5E7E3CD9" w14:textId="7B537115" w:rsidR="00DA2829" w:rsidRPr="00DA2829" w:rsidRDefault="00DA2829" w:rsidP="00DA2829">
                    <w:pPr>
                      <w:rPr>
                        <w:rFonts w:ascii="Calibri" w:hAnsi="Calibri" w:cs="Calibri"/>
                        <w:color w:val="000000"/>
                        <w:sz w:val="16"/>
                      </w:rPr>
                    </w:pPr>
                  </w:p>
                </w:txbxContent>
              </v:textbox>
              <w10:wrap anchorx="page" anchory="page"/>
            </v:shape>
          </w:pict>
        </mc:Fallback>
      </mc:AlternateContent>
    </w:r>
    <w:r w:rsidR="00F37C39">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D2236" w14:textId="77777777" w:rsidR="00DA2829" w:rsidRDefault="00DA2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99.75pt;height:83.25pt" o:bullet="t">
        <v:imagedata r:id="rId1" o:title="Bullet Point"/>
      </v:shape>
    </w:pict>
  </w:numPicBullet>
  <w:numPicBullet w:numPicBulletId="1">
    <w:pict>
      <v:shape id="_x0000_i1097" type="#_x0000_t75" style="width:177pt;height:169.5pt" o:bullet="t">
        <v:imagedata r:id="rId2" o:title="Conf-Icon"/>
      </v:shape>
    </w:pict>
  </w:numPicBullet>
  <w:numPicBullet w:numPicBulletId="2">
    <w:pict>
      <v:shape id="_x0000_i1098" type="#_x0000_t75" style="width:151.5pt;height:144.75pt" o:bullet="t">
        <v:imagedata r:id="rId3" o:title="Conf-Icon"/>
      </v:shape>
    </w:pict>
  </w:numPicBullet>
  <w:numPicBullet w:numPicBulletId="3">
    <w:pict>
      <v:shape id="_x0000_i1099" type="#_x0000_t75" style="width:122.25pt;height:112.5pt" o:bullet="t">
        <v:imagedata r:id="rId4" o:title="Bullet Point"/>
      </v:shape>
    </w:pict>
  </w:numPicBullet>
  <w:numPicBullet w:numPicBulletId="4">
    <w:pict>
      <v:shape id="_x0000_i110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mer Malik">
    <w15:presenceInfo w15:providerId="AD" w15:userId="S::Umer.Malik@beca.com::58c69d67-a9c6-4764-be36-a9df633962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43C05"/>
    <w:rsid w:val="0054437E"/>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58A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28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7C39"/>
    <w:rsid w:val="00F422F5"/>
    <w:rsid w:val="00F425DA"/>
    <w:rsid w:val="00F44BB9"/>
    <w:rsid w:val="00F56A54"/>
    <w:rsid w:val="00F612BD"/>
    <w:rsid w:val="00F701D4"/>
    <w:rsid w:val="00F71D8F"/>
    <w:rsid w:val="00F72B89"/>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CFAD5-176A-452D-BC01-196025EC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2214</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Umer Malik</cp:lastModifiedBy>
  <cp:revision>4</cp:revision>
  <cp:lastPrinted>2017-09-24T23:53:00Z</cp:lastPrinted>
  <dcterms:created xsi:type="dcterms:W3CDTF">2020-11-05T22:05:00Z</dcterms:created>
  <dcterms:modified xsi:type="dcterms:W3CDTF">2020-11-05T23:45:00Z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f3009e-32a6-4428-9d24-97a44ed5c911_Enabled">
    <vt:lpwstr>true</vt:lpwstr>
  </property>
  <property fmtid="{D5CDD505-2E9C-101B-9397-08002B2CF9AE}" pid="3" name="MSIP_Label_7ff3009e-32a6-4428-9d24-97a44ed5c911_SetDate">
    <vt:lpwstr>2020-11-05T22:04:27Z</vt:lpwstr>
  </property>
  <property fmtid="{D5CDD505-2E9C-101B-9397-08002B2CF9AE}" pid="4" name="MSIP_Label_7ff3009e-32a6-4428-9d24-97a44ed5c911_Method">
    <vt:lpwstr>Privileged</vt:lpwstr>
  </property>
  <property fmtid="{D5CDD505-2E9C-101B-9397-08002B2CF9AE}" pid="5" name="MSIP_Label_7ff3009e-32a6-4428-9d24-97a44ed5c911_Name">
    <vt:lpwstr>7ff3009e-32a6-4428-9d24-97a44ed5c911</vt:lpwstr>
  </property>
  <property fmtid="{D5CDD505-2E9C-101B-9397-08002B2CF9AE}" pid="6" name="MSIP_Label_7ff3009e-32a6-4428-9d24-97a44ed5c911_SiteId">
    <vt:lpwstr>bb0f7126-b1c5-4f3e-8ca1-2b24f0f74620</vt:lpwstr>
  </property>
  <property fmtid="{D5CDD505-2E9C-101B-9397-08002B2CF9AE}" pid="7" name="MSIP_Label_7ff3009e-32a6-4428-9d24-97a44ed5c911_ActionId">
    <vt:lpwstr>268ac840-a4bb-4156-8f59-6371106bfdba</vt:lpwstr>
  </property>
  <property fmtid="{D5CDD505-2E9C-101B-9397-08002B2CF9AE}" pid="8" name="MSIP_Label_7ff3009e-32a6-4428-9d24-97a44ed5c911_ContentBits">
    <vt:lpwstr>0</vt:lpwstr>
  </property>
</Properties>
</file>