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FF0F" w14:textId="7DAB7DE0" w:rsidR="00F42592" w:rsidRDefault="00895246" w:rsidP="00F42592">
      <w:pPr>
        <w:ind w:left="45"/>
        <w:rPr>
          <w:rFonts w:ascii="Circular Std Book" w:eastAsia="Times New Roman" w:hAnsi="Circular Std Book" w:cs="Circular Std Book"/>
          <w:b/>
          <w:color w:val="00ABB6"/>
          <w:kern w:val="32"/>
          <w:sz w:val="36"/>
          <w:szCs w:val="36"/>
          <w:lang w:val="en-NZ" w:eastAsia="en-NZ"/>
        </w:rPr>
      </w:pPr>
      <w:r>
        <w:rPr>
          <w:rFonts w:ascii="Circular Std Book" w:eastAsia="Times New Roman" w:hAnsi="Circular Std Book" w:cs="Circular Std Book"/>
          <w:b/>
          <w:color w:val="00ABB6"/>
          <w:kern w:val="32"/>
          <w:sz w:val="36"/>
          <w:szCs w:val="36"/>
          <w:lang w:val="en-NZ" w:eastAsia="en-NZ"/>
        </w:rPr>
        <w:t xml:space="preserve">Title: </w:t>
      </w:r>
      <w:r w:rsidR="009C706D">
        <w:rPr>
          <w:rFonts w:ascii="Circular Std Book" w:eastAsia="Times New Roman" w:hAnsi="Circular Std Book" w:cs="Circular Std Book"/>
          <w:b/>
          <w:color w:val="00ABB6"/>
          <w:kern w:val="32"/>
          <w:sz w:val="36"/>
          <w:szCs w:val="36"/>
          <w:lang w:val="en-NZ" w:eastAsia="en-NZ"/>
        </w:rPr>
        <w:t xml:space="preserve">Impacts of </w:t>
      </w:r>
      <w:r w:rsidR="00600F6D" w:rsidRPr="00600F6D">
        <w:rPr>
          <w:rFonts w:ascii="Circular Std Book" w:eastAsia="Times New Roman" w:hAnsi="Circular Std Book" w:cs="Circular Std Book"/>
          <w:b/>
          <w:color w:val="00ABB6"/>
          <w:kern w:val="32"/>
          <w:sz w:val="36"/>
          <w:szCs w:val="36"/>
          <w:lang w:val="en-NZ" w:eastAsia="en-NZ"/>
        </w:rPr>
        <w:t>Rural Speed Limit</w:t>
      </w:r>
      <w:r w:rsidR="009C706D">
        <w:rPr>
          <w:rFonts w:ascii="Circular Std Book" w:eastAsia="Times New Roman" w:hAnsi="Circular Std Book" w:cs="Circular Std Book"/>
          <w:b/>
          <w:color w:val="00ABB6"/>
          <w:kern w:val="32"/>
          <w:sz w:val="36"/>
          <w:szCs w:val="36"/>
          <w:lang w:val="en-NZ" w:eastAsia="en-NZ"/>
        </w:rPr>
        <w:t>s</w:t>
      </w:r>
      <w:r w:rsidR="00600F6D" w:rsidRPr="00600F6D">
        <w:rPr>
          <w:rFonts w:ascii="Circular Std Book" w:eastAsia="Times New Roman" w:hAnsi="Circular Std Book" w:cs="Circular Std Book"/>
          <w:b/>
          <w:color w:val="00ABB6"/>
          <w:kern w:val="32"/>
          <w:sz w:val="36"/>
          <w:szCs w:val="36"/>
          <w:lang w:val="en-NZ" w:eastAsia="en-NZ"/>
        </w:rPr>
        <w:t xml:space="preserve"> on Manaaki </w:t>
      </w:r>
      <w:proofErr w:type="spellStart"/>
      <w:r w:rsidR="00600F6D" w:rsidRPr="00600F6D">
        <w:rPr>
          <w:rFonts w:ascii="Circular Std Book" w:eastAsia="Times New Roman" w:hAnsi="Circular Std Book" w:cs="Circular Std Book"/>
          <w:b/>
          <w:color w:val="00ABB6"/>
          <w:kern w:val="32"/>
          <w:sz w:val="36"/>
          <w:szCs w:val="36"/>
          <w:lang w:val="en-NZ" w:eastAsia="en-NZ"/>
        </w:rPr>
        <w:t>Tangata</w:t>
      </w:r>
      <w:proofErr w:type="spellEnd"/>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E24BFF">
        <w:trPr>
          <w:trHeight w:val="568"/>
        </w:trPr>
        <w:tc>
          <w:tcPr>
            <w:tcW w:w="10405" w:type="dxa"/>
            <w:tcBorders>
              <w:bottom w:val="nil"/>
            </w:tcBorders>
            <w:shd w:val="clear" w:color="auto" w:fill="auto"/>
          </w:tcPr>
          <w:p w14:paraId="26E9EE49" w14:textId="2D4B5B9B" w:rsidR="004A77A5" w:rsidRDefault="004A77A5" w:rsidP="00F42592">
            <w:pPr>
              <w:rPr>
                <w:rFonts w:ascii="Graphik Regular" w:hAnsi="Graphik Regular" w:cs="Circular Std Book"/>
                <w:sz w:val="22"/>
                <w:szCs w:val="22"/>
                <w:lang w:val="en-NZ"/>
              </w:rPr>
            </w:pPr>
            <w:r>
              <w:rPr>
                <w:rFonts w:ascii="Graphik Regular" w:hAnsi="Graphik Regular" w:cs="Circular Std Book"/>
                <w:sz w:val="22"/>
                <w:szCs w:val="22"/>
                <w:lang w:val="en-NZ"/>
              </w:rPr>
              <w:t xml:space="preserve">Rural New Zealand Highways are often seen </w:t>
            </w:r>
            <w:r w:rsidR="00290B87">
              <w:rPr>
                <w:rFonts w:ascii="Graphik Regular" w:hAnsi="Graphik Regular" w:cs="Circular Std Book"/>
                <w:sz w:val="22"/>
                <w:szCs w:val="22"/>
                <w:lang w:val="en-NZ"/>
              </w:rPr>
              <w:t xml:space="preserve">primarily </w:t>
            </w:r>
            <w:r>
              <w:rPr>
                <w:rFonts w:ascii="Graphik Regular" w:hAnsi="Graphik Regular" w:cs="Circular Std Book"/>
                <w:sz w:val="22"/>
                <w:szCs w:val="22"/>
                <w:lang w:val="en-NZ"/>
              </w:rPr>
              <w:t>as connections between major destinations, with a preference (from a driver’s perspective) of being the fastest and most direct</w:t>
            </w:r>
            <w:r w:rsidR="00573EC9">
              <w:rPr>
                <w:rFonts w:ascii="Graphik Regular" w:hAnsi="Graphik Regular" w:cs="Circular Std Book"/>
                <w:sz w:val="22"/>
                <w:szCs w:val="22"/>
                <w:lang w:val="en-NZ"/>
              </w:rPr>
              <w:t xml:space="preserve"> </w:t>
            </w:r>
            <w:r>
              <w:rPr>
                <w:rFonts w:ascii="Graphik Regular" w:hAnsi="Graphik Regular" w:cs="Circular Std Book"/>
                <w:sz w:val="22"/>
                <w:szCs w:val="22"/>
                <w:lang w:val="en-NZ"/>
              </w:rPr>
              <w:t>connection between where they are and where they want to be. Typically, these journeys will transit through many small towns, villages and communities that have settled around the highway</w:t>
            </w:r>
            <w:r w:rsidR="00290B87">
              <w:rPr>
                <w:rFonts w:ascii="Graphik Regular" w:hAnsi="Graphik Regular" w:cs="Circular Std Book"/>
                <w:sz w:val="22"/>
                <w:szCs w:val="22"/>
                <w:lang w:val="en-NZ"/>
              </w:rPr>
              <w:t>,</w:t>
            </w:r>
            <w:r>
              <w:rPr>
                <w:rFonts w:ascii="Graphik Regular" w:hAnsi="Graphik Regular" w:cs="Circular Std Book"/>
                <w:sz w:val="22"/>
                <w:szCs w:val="22"/>
                <w:lang w:val="en-NZ"/>
              </w:rPr>
              <w:t xml:space="preserve"> or the road was built to connect to and through them.</w:t>
            </w:r>
          </w:p>
          <w:p w14:paraId="0AD8AB0C" w14:textId="3526AF05" w:rsidR="004A77A5" w:rsidRDefault="004A77A5" w:rsidP="00F42592">
            <w:pPr>
              <w:rPr>
                <w:rFonts w:ascii="Graphik Regular" w:hAnsi="Graphik Regular" w:cs="Circular Std Book"/>
                <w:sz w:val="22"/>
                <w:szCs w:val="22"/>
                <w:lang w:val="en-NZ"/>
              </w:rPr>
            </w:pPr>
          </w:p>
          <w:p w14:paraId="28152D7B" w14:textId="71B40DE8" w:rsidR="004A77A5" w:rsidRDefault="004A77A5" w:rsidP="00F42592">
            <w:pPr>
              <w:rPr>
                <w:rFonts w:ascii="Graphik Regular" w:hAnsi="Graphik Regular" w:cs="Circular Std Book"/>
                <w:sz w:val="22"/>
                <w:szCs w:val="22"/>
                <w:lang w:val="en-NZ"/>
              </w:rPr>
            </w:pPr>
            <w:r>
              <w:rPr>
                <w:rFonts w:ascii="Graphik Regular" w:hAnsi="Graphik Regular" w:cs="Circular Std Book"/>
                <w:sz w:val="22"/>
                <w:szCs w:val="22"/>
                <w:lang w:val="en-NZ"/>
              </w:rPr>
              <w:t xml:space="preserve">Over time as these rural communities have developed or expanded, so too has the number of vehicles using the highways and the expectations from both groups </w:t>
            </w:r>
            <w:r w:rsidR="00573EC9">
              <w:rPr>
                <w:rFonts w:ascii="Graphik Regular" w:hAnsi="Graphik Regular" w:cs="Circular Std Book"/>
                <w:sz w:val="22"/>
                <w:szCs w:val="22"/>
                <w:lang w:val="en-NZ"/>
              </w:rPr>
              <w:t>for</w:t>
            </w:r>
            <w:r>
              <w:rPr>
                <w:rFonts w:ascii="Graphik Regular" w:hAnsi="Graphik Regular" w:cs="Circular Std Book"/>
                <w:sz w:val="22"/>
                <w:szCs w:val="22"/>
                <w:lang w:val="en-NZ"/>
              </w:rPr>
              <w:t xml:space="preserve"> their respective interests. Historically, this has been managed through designating rural townships and open roads and assigning a speed limit to each.</w:t>
            </w:r>
          </w:p>
          <w:p w14:paraId="727428A7" w14:textId="1C682385" w:rsidR="004A77A5" w:rsidRDefault="004A77A5" w:rsidP="00290B87">
            <w:pPr>
              <w:rPr>
                <w:rFonts w:ascii="Graphik Regular" w:hAnsi="Graphik Regular" w:cs="Circular Std Book"/>
                <w:sz w:val="22"/>
                <w:szCs w:val="22"/>
                <w:lang w:val="en-NZ"/>
              </w:rPr>
            </w:pPr>
          </w:p>
          <w:p w14:paraId="0F8D4194" w14:textId="3F060AF2" w:rsidR="004A77A5" w:rsidRDefault="004A77A5" w:rsidP="00F42592">
            <w:pPr>
              <w:rPr>
                <w:rFonts w:ascii="Graphik Regular" w:hAnsi="Graphik Regular" w:cs="Circular Std Book"/>
                <w:sz w:val="22"/>
                <w:szCs w:val="22"/>
                <w:lang w:val="en-NZ"/>
              </w:rPr>
            </w:pPr>
            <w:r>
              <w:rPr>
                <w:rFonts w:ascii="Graphik Regular" w:hAnsi="Graphik Regular" w:cs="Circular Std Book"/>
                <w:sz w:val="22"/>
                <w:szCs w:val="22"/>
                <w:lang w:val="en-NZ"/>
              </w:rPr>
              <w:t xml:space="preserve">With rural speed limits historically favouring maximising the efficiencies of traffic, this has resulted in the needs of local communities being overlooked as blanket </w:t>
            </w:r>
            <w:r w:rsidR="00290B87">
              <w:rPr>
                <w:rFonts w:ascii="Graphik Regular" w:hAnsi="Graphik Regular" w:cs="Circular Std Book"/>
                <w:sz w:val="22"/>
                <w:szCs w:val="22"/>
                <w:lang w:val="en-NZ"/>
              </w:rPr>
              <w:t xml:space="preserve">speed </w:t>
            </w:r>
            <w:r>
              <w:rPr>
                <w:rFonts w:ascii="Graphik Regular" w:hAnsi="Graphik Regular" w:cs="Circular Std Book"/>
                <w:sz w:val="22"/>
                <w:szCs w:val="22"/>
                <w:lang w:val="en-NZ"/>
              </w:rPr>
              <w:t>limits are applied, or general rules making it difficult to adjust the bounds of what is considered a Rural Township.</w:t>
            </w:r>
          </w:p>
          <w:p w14:paraId="4F6E71BA" w14:textId="5B0DBC38" w:rsidR="004A77A5" w:rsidRDefault="004A77A5" w:rsidP="00F42592">
            <w:pPr>
              <w:rPr>
                <w:rFonts w:ascii="Graphik Regular" w:hAnsi="Graphik Regular" w:cs="Circular Std Book"/>
                <w:sz w:val="22"/>
                <w:szCs w:val="22"/>
                <w:lang w:val="en-NZ"/>
              </w:rPr>
            </w:pPr>
          </w:p>
          <w:p w14:paraId="38FA8D68" w14:textId="309F4458" w:rsidR="004A77A5" w:rsidRDefault="004A77A5" w:rsidP="00F42592">
            <w:pPr>
              <w:rPr>
                <w:rFonts w:ascii="Graphik Regular" w:hAnsi="Graphik Regular" w:cs="Circular Std Book"/>
                <w:sz w:val="22"/>
                <w:szCs w:val="22"/>
                <w:lang w:val="en-NZ"/>
              </w:rPr>
            </w:pPr>
            <w:r>
              <w:rPr>
                <w:rFonts w:ascii="Graphik Regular" w:hAnsi="Graphik Regular" w:cs="Circular Std Book"/>
                <w:sz w:val="22"/>
                <w:szCs w:val="22"/>
                <w:lang w:val="en-NZ"/>
              </w:rPr>
              <w:t xml:space="preserve">The recent incorporation of the Speed Management Guide has provided greater </w:t>
            </w:r>
            <w:r w:rsidR="00445FD2">
              <w:rPr>
                <w:rFonts w:ascii="Graphik Regular" w:hAnsi="Graphik Regular" w:cs="Circular Std Book"/>
                <w:sz w:val="22"/>
                <w:szCs w:val="22"/>
                <w:lang w:val="en-NZ"/>
              </w:rPr>
              <w:t xml:space="preserve">opportunity for Rural Communities to have their say on what is important to them and to reconnect with “the other side of the road”. Recent speed limit changes implemented within the Bay of Plenty have sought to incorporate the needs of the local communities to allow the speed limit review to act as a mechanism to improve not only </w:t>
            </w:r>
            <w:r w:rsidR="00502AC7">
              <w:rPr>
                <w:rFonts w:ascii="Graphik Regular" w:hAnsi="Graphik Regular" w:cs="Circular Std Book"/>
                <w:sz w:val="22"/>
                <w:szCs w:val="22"/>
                <w:lang w:val="en-NZ"/>
              </w:rPr>
              <w:t xml:space="preserve">the safety </w:t>
            </w:r>
            <w:r w:rsidR="00445FD2">
              <w:rPr>
                <w:rFonts w:ascii="Graphik Regular" w:hAnsi="Graphik Regular" w:cs="Circular Std Book"/>
                <w:sz w:val="22"/>
                <w:szCs w:val="22"/>
                <w:lang w:val="en-NZ"/>
              </w:rPr>
              <w:t>of those driving along the road, but also those living alongside it.</w:t>
            </w:r>
          </w:p>
          <w:p w14:paraId="221CF4D9" w14:textId="4BE9DFC2" w:rsidR="00445FD2" w:rsidRDefault="00445FD2" w:rsidP="00F42592">
            <w:pPr>
              <w:rPr>
                <w:rFonts w:ascii="Graphik Regular" w:hAnsi="Graphik Regular" w:cs="Circular Std Book"/>
                <w:sz w:val="22"/>
                <w:szCs w:val="22"/>
                <w:lang w:val="en-NZ"/>
              </w:rPr>
            </w:pPr>
          </w:p>
          <w:p w14:paraId="2ACCD1EC" w14:textId="65DEC43F" w:rsidR="00F0625E" w:rsidRPr="00445FD2" w:rsidRDefault="00445FD2" w:rsidP="00445FD2">
            <w:pPr>
              <w:rPr>
                <w:rFonts w:ascii="Graphik Regular" w:hAnsi="Graphik Regular" w:cs="Circular Std Book"/>
                <w:sz w:val="22"/>
                <w:szCs w:val="22"/>
                <w:lang w:val="en-NZ"/>
              </w:rPr>
            </w:pPr>
            <w:r>
              <w:rPr>
                <w:rFonts w:ascii="Graphik Regular" w:hAnsi="Graphik Regular" w:cs="Circular Std Book"/>
                <w:sz w:val="22"/>
                <w:szCs w:val="22"/>
                <w:lang w:val="en-NZ"/>
              </w:rPr>
              <w:t xml:space="preserve">This presentation will </w:t>
            </w:r>
            <w:r w:rsidR="00290B87">
              <w:rPr>
                <w:rFonts w:ascii="Graphik Regular" w:hAnsi="Graphik Regular" w:cs="Circular Std Book"/>
                <w:sz w:val="22"/>
                <w:szCs w:val="22"/>
                <w:lang w:val="en-NZ"/>
              </w:rPr>
              <w:t xml:space="preserve">describe </w:t>
            </w:r>
            <w:r>
              <w:rPr>
                <w:rFonts w:ascii="Graphik Regular" w:hAnsi="Graphik Regular" w:cs="Circular Std Book"/>
                <w:sz w:val="22"/>
                <w:szCs w:val="22"/>
                <w:lang w:val="en-NZ"/>
              </w:rPr>
              <w:t>and discuss where the new approach to Rural Speed limits can have a significant improvement on all aspects of</w:t>
            </w:r>
            <w:r>
              <w:t xml:space="preserve"> </w:t>
            </w:r>
            <w:r w:rsidRPr="00445FD2">
              <w:rPr>
                <w:rFonts w:ascii="Graphik Regular" w:hAnsi="Graphik Regular" w:cs="Circular Std Book"/>
                <w:sz w:val="22"/>
                <w:szCs w:val="22"/>
                <w:lang w:val="en-NZ"/>
              </w:rPr>
              <w:t xml:space="preserve">Te Whare Tapa </w:t>
            </w:r>
            <w:proofErr w:type="spellStart"/>
            <w:r w:rsidRPr="00445FD2">
              <w:rPr>
                <w:rFonts w:ascii="Graphik Regular" w:hAnsi="Graphik Regular" w:cs="Circular Std Book"/>
                <w:sz w:val="22"/>
                <w:szCs w:val="22"/>
                <w:lang w:val="en-NZ"/>
              </w:rPr>
              <w:t>Whā</w:t>
            </w:r>
            <w:proofErr w:type="spellEnd"/>
            <w:r w:rsidRPr="00445FD2">
              <w:rPr>
                <w:rFonts w:ascii="Graphik Regular" w:hAnsi="Graphik Regular" w:cs="Circular Std Book"/>
                <w:sz w:val="22"/>
                <w:szCs w:val="22"/>
                <w:lang w:val="en-NZ"/>
              </w:rPr>
              <w:t xml:space="preserve"> </w:t>
            </w:r>
            <w:r>
              <w:rPr>
                <w:rFonts w:ascii="Graphik Regular" w:hAnsi="Graphik Regular" w:cs="Circular Std Book"/>
                <w:sz w:val="22"/>
                <w:szCs w:val="22"/>
                <w:lang w:val="en-NZ"/>
              </w:rPr>
              <w:t>for Rural communities, and</w:t>
            </w:r>
            <w:r w:rsidR="00290B87">
              <w:rPr>
                <w:rFonts w:ascii="Graphik Regular" w:hAnsi="Graphik Regular" w:cs="Circular Std Book"/>
                <w:sz w:val="22"/>
                <w:szCs w:val="22"/>
                <w:lang w:val="en-NZ"/>
              </w:rPr>
              <w:t xml:space="preserve"> how this</w:t>
            </w:r>
            <w:r>
              <w:rPr>
                <w:rFonts w:ascii="Graphik Regular" w:hAnsi="Graphik Regular" w:cs="Circular Std Book"/>
                <w:sz w:val="22"/>
                <w:szCs w:val="22"/>
                <w:lang w:val="en-NZ"/>
              </w:rPr>
              <w:t xml:space="preserve"> attempt</w:t>
            </w:r>
            <w:r w:rsidR="00290B87">
              <w:rPr>
                <w:rFonts w:ascii="Graphik Regular" w:hAnsi="Graphik Regular" w:cs="Circular Std Book"/>
                <w:sz w:val="22"/>
                <w:szCs w:val="22"/>
                <w:lang w:val="en-NZ"/>
              </w:rPr>
              <w:t>s</w:t>
            </w:r>
            <w:r>
              <w:rPr>
                <w:rFonts w:ascii="Graphik Regular" w:hAnsi="Graphik Regular" w:cs="Circular Std Book"/>
                <w:sz w:val="22"/>
                <w:szCs w:val="22"/>
                <w:lang w:val="en-NZ"/>
              </w:rPr>
              <w:t xml:space="preserve"> to overcome the historical severance effect that high-speed roads can have, and the value of a collaborative approach to consultation and engagement.</w:t>
            </w:r>
          </w:p>
        </w:tc>
      </w:tr>
    </w:tbl>
    <w:p w14:paraId="5FBDBD50" w14:textId="6C79CD13" w:rsidR="00BE3A75" w:rsidRDefault="00BE3A75" w:rsidP="00657112">
      <w:pPr>
        <w:autoSpaceDE w:val="0"/>
        <w:autoSpaceDN w:val="0"/>
        <w:adjustRightInd w:val="0"/>
        <w:rPr>
          <w:rFonts w:ascii="Fakt Pro Bln" w:hAnsi="Fakt Pro Bln" w:cs="Circular Std Book"/>
        </w:rPr>
      </w:pPr>
    </w:p>
    <w:p w14:paraId="17BD3556" w14:textId="20DA4E25" w:rsidR="00D45F7F" w:rsidRPr="00657112" w:rsidRDefault="00D45F7F" w:rsidP="00657112">
      <w:pPr>
        <w:autoSpaceDE w:val="0"/>
        <w:autoSpaceDN w:val="0"/>
        <w:adjustRightInd w:val="0"/>
        <w:rPr>
          <w:rFonts w:ascii="Fakt Pro Bln" w:hAnsi="Fakt Pro Bln" w:cs="Circular Std Book"/>
        </w:rPr>
      </w:pPr>
      <w:r>
        <w:rPr>
          <w:rFonts w:ascii="Fakt Pro Bln" w:hAnsi="Fakt Pro Bln" w:cs="Circular Std Book"/>
        </w:rPr>
        <w:t>Preferred presentation type: Rapid Fire</w:t>
      </w:r>
    </w:p>
    <w:sectPr w:rsidR="00D45F7F"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9A8B" w14:textId="77777777" w:rsidR="00E85FD8" w:rsidRDefault="00E85FD8">
      <w:r>
        <w:separator/>
      </w:r>
    </w:p>
  </w:endnote>
  <w:endnote w:type="continuationSeparator" w:id="0">
    <w:p w14:paraId="35B6F606" w14:textId="77777777" w:rsidR="00E85FD8" w:rsidRDefault="00E8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B94B" w14:textId="77777777" w:rsidR="00FC0759" w:rsidRDefault="00FC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E344" w14:textId="77777777" w:rsidR="00E85FD8" w:rsidRDefault="00E85FD8">
      <w:r>
        <w:separator/>
      </w:r>
    </w:p>
  </w:footnote>
  <w:footnote w:type="continuationSeparator" w:id="0">
    <w:p w14:paraId="445E2F40" w14:textId="77777777" w:rsidR="00E85FD8" w:rsidRDefault="00E8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353F" w14:textId="77777777" w:rsidR="00FC0759" w:rsidRDefault="00FC0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7E443925" w:rsidR="00A00C0B" w:rsidRDefault="00FC0759">
    <w:pPr>
      <w:pStyle w:val="Header"/>
    </w:pPr>
    <w:ins w:id="0" w:author="Glenda Harding" w:date="2022-02-09T09:04:00Z">
      <w:r>
        <w:rPr>
          <w:noProof/>
        </w:rPr>
        <w:drawing>
          <wp:anchor distT="0" distB="0" distL="114300" distR="114300" simplePos="0" relativeHeight="251662336" behindDoc="1" locked="0" layoutInCell="1" allowOverlap="1" wp14:anchorId="1A512FB6" wp14:editId="1B5B3281">
            <wp:simplePos x="0" y="0"/>
            <wp:positionH relativeFrom="page">
              <wp:posOffset>19147</wp:posOffset>
            </wp:positionH>
            <wp:positionV relativeFrom="paragraph">
              <wp:posOffset>0</wp:posOffset>
            </wp:positionV>
            <wp:extent cx="7542433" cy="1885950"/>
            <wp:effectExtent l="0" t="0" r="1905" b="0"/>
            <wp:wrapTight wrapText="bothSides">
              <wp:wrapPolygon edited="0">
                <wp:start x="0" y="0"/>
                <wp:lineTo x="0" y="21382"/>
                <wp:lineTo x="21551" y="21382"/>
                <wp:lineTo x="21551"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82" cy="1892338"/>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6417" w14:textId="77777777" w:rsidR="00FC0759" w:rsidRDefault="00FC0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enda Harding">
    <w15:presenceInfo w15:providerId="AD" w15:userId="S::glenda@hardingconsultants.co.nz::7fb46e68-d6d7-42c8-9039-07b6ef344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21C08"/>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33F5"/>
    <w:rsid w:val="001153ED"/>
    <w:rsid w:val="0011707B"/>
    <w:rsid w:val="00121A58"/>
    <w:rsid w:val="00123F7D"/>
    <w:rsid w:val="0013591E"/>
    <w:rsid w:val="001362A4"/>
    <w:rsid w:val="00142CEB"/>
    <w:rsid w:val="00152E29"/>
    <w:rsid w:val="0016393A"/>
    <w:rsid w:val="0016453E"/>
    <w:rsid w:val="00174B09"/>
    <w:rsid w:val="00175439"/>
    <w:rsid w:val="001939D5"/>
    <w:rsid w:val="001A3ADA"/>
    <w:rsid w:val="001B43BA"/>
    <w:rsid w:val="001D0864"/>
    <w:rsid w:val="001D1D51"/>
    <w:rsid w:val="002039A9"/>
    <w:rsid w:val="00207D5C"/>
    <w:rsid w:val="00212E78"/>
    <w:rsid w:val="00224D23"/>
    <w:rsid w:val="002336F0"/>
    <w:rsid w:val="00260AEA"/>
    <w:rsid w:val="002623EE"/>
    <w:rsid w:val="00267025"/>
    <w:rsid w:val="002677BA"/>
    <w:rsid w:val="00280AFE"/>
    <w:rsid w:val="00282AB2"/>
    <w:rsid w:val="00290B87"/>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73CE0"/>
    <w:rsid w:val="00384673"/>
    <w:rsid w:val="00385036"/>
    <w:rsid w:val="003874B0"/>
    <w:rsid w:val="003959E1"/>
    <w:rsid w:val="003A05C3"/>
    <w:rsid w:val="003E27EF"/>
    <w:rsid w:val="00424CC0"/>
    <w:rsid w:val="00426508"/>
    <w:rsid w:val="00442674"/>
    <w:rsid w:val="00445FD2"/>
    <w:rsid w:val="00451684"/>
    <w:rsid w:val="004529D4"/>
    <w:rsid w:val="00455673"/>
    <w:rsid w:val="00457E30"/>
    <w:rsid w:val="00474E47"/>
    <w:rsid w:val="0048238B"/>
    <w:rsid w:val="004A77A5"/>
    <w:rsid w:val="004D3753"/>
    <w:rsid w:val="004D6306"/>
    <w:rsid w:val="004E3E11"/>
    <w:rsid w:val="004E4B6D"/>
    <w:rsid w:val="004F7A94"/>
    <w:rsid w:val="004F7FFB"/>
    <w:rsid w:val="00501AC3"/>
    <w:rsid w:val="00502AC7"/>
    <w:rsid w:val="00510DA6"/>
    <w:rsid w:val="00517EE6"/>
    <w:rsid w:val="00535FC6"/>
    <w:rsid w:val="00537FE9"/>
    <w:rsid w:val="005572C4"/>
    <w:rsid w:val="00566B84"/>
    <w:rsid w:val="00570EA5"/>
    <w:rsid w:val="005729BE"/>
    <w:rsid w:val="00573EC9"/>
    <w:rsid w:val="00575492"/>
    <w:rsid w:val="0057595A"/>
    <w:rsid w:val="00584673"/>
    <w:rsid w:val="005860C4"/>
    <w:rsid w:val="0058716A"/>
    <w:rsid w:val="005958D4"/>
    <w:rsid w:val="005964BA"/>
    <w:rsid w:val="005C31CE"/>
    <w:rsid w:val="005D75C6"/>
    <w:rsid w:val="005E35E4"/>
    <w:rsid w:val="005F69B7"/>
    <w:rsid w:val="00600F6D"/>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D6647"/>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95246"/>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2E23"/>
    <w:rsid w:val="009861A8"/>
    <w:rsid w:val="00992E68"/>
    <w:rsid w:val="009C706D"/>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674A5"/>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1AAB"/>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45F7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4BFF"/>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85FD8"/>
    <w:rsid w:val="00E933D0"/>
    <w:rsid w:val="00EA15DB"/>
    <w:rsid w:val="00EB147C"/>
    <w:rsid w:val="00EB278F"/>
    <w:rsid w:val="00EB2C70"/>
    <w:rsid w:val="00F0625E"/>
    <w:rsid w:val="00F16A60"/>
    <w:rsid w:val="00F17918"/>
    <w:rsid w:val="00F20BD2"/>
    <w:rsid w:val="00F37C39"/>
    <w:rsid w:val="00F422F5"/>
    <w:rsid w:val="00F42592"/>
    <w:rsid w:val="00F425DA"/>
    <w:rsid w:val="00F44BB9"/>
    <w:rsid w:val="00F56A54"/>
    <w:rsid w:val="00F612BD"/>
    <w:rsid w:val="00F701D4"/>
    <w:rsid w:val="00F71D8F"/>
    <w:rsid w:val="00F80562"/>
    <w:rsid w:val="00F92224"/>
    <w:rsid w:val="00FA33C5"/>
    <w:rsid w:val="00FA788B"/>
    <w:rsid w:val="00FA7BE5"/>
    <w:rsid w:val="00FC0759"/>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Revision">
    <w:name w:val="Revision"/>
    <w:hidden/>
    <w:uiPriority w:val="99"/>
    <w:semiHidden/>
    <w:rsid w:val="00FC0759"/>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315</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1970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5</cp:revision>
  <cp:lastPrinted>2017-09-24T23:53:00Z</cp:lastPrinted>
  <dcterms:created xsi:type="dcterms:W3CDTF">2021-10-06T03:40:00Z</dcterms:created>
  <dcterms:modified xsi:type="dcterms:W3CDTF">2022-02-08T20:05:00Z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2021-10-06T02:43:17Z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d2a7c39d-a27c-43fa-93e8-370c506ed33d</vt:lpwstr>
  </property>
  <property fmtid="{D5CDD505-2E9C-101B-9397-08002B2CF9AE}" pid="8" name="MSIP_Label_71e8007d-0344-4ee5-bb02-8f24bdb7d471_ContentBits">
    <vt:lpwstr>1</vt:lpwstr>
  </property>
</Properties>
</file>