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7803E" w14:textId="15F3714A" w:rsidR="008C5053" w:rsidRDefault="008C5053" w:rsidP="00460CC1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Improving walkability to Rapid Transit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6E36AE67" w14:textId="77777777" w:rsidR="009C379F" w:rsidRDefault="009C379F" w:rsidP="008A7CC0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Aotearoa - New Zealand has a serious challenge to reduce emissions by 2030 to keep within 1.5C temperature rise. Decarbonising transport will require a major mode shift to public transport, walking and cycling. </w:t>
            </w:r>
          </w:p>
          <w:p w14:paraId="666E9579" w14:textId="77777777" w:rsidR="009C379F" w:rsidRDefault="009C379F" w:rsidP="008A7CC0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639EF9A6" w14:textId="42CDA638" w:rsidR="008A7CC0" w:rsidRDefault="008A7CC0" w:rsidP="008A7CC0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Last year’s introduction of the National Policy Statement on Urban Development (NPS-UD) gave New Zealand councils new levers to influence uptake of public </w:t>
            </w:r>
            <w:proofErr w:type="gramStart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transport:</w:t>
            </w:r>
            <w:proofErr w:type="gramEnd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increases in density near public transport stations and the removal of minimum parking requirements.</w:t>
            </w:r>
          </w:p>
          <w:p w14:paraId="64DC367C" w14:textId="77777777" w:rsidR="008A7CC0" w:rsidRDefault="008A7CC0" w:rsidP="008A7CC0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6F232370" w14:textId="02A3C442" w:rsidR="008A7CC0" w:rsidRDefault="008A7CC0" w:rsidP="008A7CC0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Under the NPS-UD, minimum height limits of six storeys are </w:t>
            </w:r>
            <w:r w:rsidR="00EE306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required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within the “walkable catchment” of rapid transit: suggested as 800m walking distance. However, the design of </w:t>
            </w:r>
            <w:r w:rsidR="00CA25E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many of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New Zealand’s </w:t>
            </w:r>
            <w:r w:rsidR="00CA25E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older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neighbourhoods is such that the size of the walkable catchment is currently limited</w:t>
            </w:r>
            <w:r w:rsidR="00CA25E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can create very indirect walking journeys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 A property can be 200-300m, ‘as the crow flies’ from a station, but a 700m walk along the pedestrian network.</w:t>
            </w:r>
            <w:r w:rsidR="005B5D3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New walking connections can both make the journey to the station more direct for those already within its catchment and increase the size of the catchment itself.</w:t>
            </w:r>
          </w:p>
          <w:p w14:paraId="32136B36" w14:textId="77777777" w:rsidR="008A7CC0" w:rsidRDefault="008A7CC0" w:rsidP="008A7CC0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582014D3" w14:textId="59DEED0F" w:rsidR="008A7CC0" w:rsidRDefault="008A7CC0" w:rsidP="008A7CC0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This presentation will use two suburban case studies to highlight the potential benefits of walkability improvements to neighbourhoods in Auckland. </w:t>
            </w:r>
          </w:p>
          <w:p w14:paraId="150C97AC" w14:textId="4872216B" w:rsidR="00441BC3" w:rsidRDefault="00441BC3" w:rsidP="008A7CC0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5D78D9A4" w14:textId="7F4A7E57" w:rsidR="00441BC3" w:rsidRDefault="00441BC3" w:rsidP="008A7CC0">
            <w:pPr>
              <w:rPr>
                <w:ins w:id="0" w:author="Malcolm McCracken" w:date="2020-10-16T12:41:00Z"/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Author: Malcolm McCracken</w:t>
            </w:r>
          </w:p>
          <w:p w14:paraId="2ACCD1EC" w14:textId="612FEF79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62C21900" w:rsidR="00BE3A75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4B45F1B0" w14:textId="5555BADD" w:rsidR="00460CC1" w:rsidRPr="00460CC1" w:rsidRDefault="00460CC1" w:rsidP="00460CC1">
      <w:pPr>
        <w:rPr>
          <w:rFonts w:ascii="Fakt Pro Bln" w:hAnsi="Fakt Pro Bln" w:cs="Circular Std Book"/>
        </w:rPr>
      </w:pPr>
    </w:p>
    <w:p w14:paraId="54EE8687" w14:textId="5DABC581" w:rsidR="00460CC1" w:rsidRPr="00460CC1" w:rsidRDefault="00460CC1" w:rsidP="00460CC1">
      <w:pPr>
        <w:rPr>
          <w:rFonts w:ascii="Fakt Pro Bln" w:hAnsi="Fakt Pro Bln" w:cs="Circular Std Book"/>
        </w:rPr>
      </w:pPr>
    </w:p>
    <w:p w14:paraId="21C4C540" w14:textId="14CFE47F" w:rsidR="00460CC1" w:rsidRPr="00460CC1" w:rsidRDefault="00460CC1" w:rsidP="00460CC1">
      <w:pPr>
        <w:rPr>
          <w:rFonts w:ascii="Fakt Pro Bln" w:hAnsi="Fakt Pro Bln" w:cs="Circular Std Book"/>
        </w:rPr>
      </w:pPr>
    </w:p>
    <w:p w14:paraId="067D911D" w14:textId="1A34C920" w:rsidR="00460CC1" w:rsidRDefault="00460CC1" w:rsidP="00460CC1">
      <w:pPr>
        <w:rPr>
          <w:rFonts w:ascii="Fakt Pro Bln" w:hAnsi="Fakt Pro Bln" w:cs="Circular Std Book"/>
        </w:rPr>
      </w:pPr>
    </w:p>
    <w:p w14:paraId="76147DF4" w14:textId="0B30F5BA" w:rsidR="00460CC1" w:rsidRDefault="00460CC1" w:rsidP="00460CC1">
      <w:pPr>
        <w:rPr>
          <w:rFonts w:ascii="Fakt Pro Bln" w:hAnsi="Fakt Pro Bln" w:cs="Circular Std Book"/>
        </w:rPr>
      </w:pPr>
    </w:p>
    <w:p w14:paraId="704F8C40" w14:textId="36C46F7B" w:rsidR="00460CC1" w:rsidRPr="00460CC1" w:rsidRDefault="00460CC1" w:rsidP="00460CC1">
      <w:pPr>
        <w:tabs>
          <w:tab w:val="left" w:pos="3504"/>
        </w:tabs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ab/>
      </w:r>
    </w:p>
    <w:sectPr w:rsidR="00460CC1" w:rsidRPr="00460CC1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4801B" w14:textId="77777777" w:rsidR="00D62121" w:rsidRDefault="00D62121">
      <w:r>
        <w:separator/>
      </w:r>
    </w:p>
  </w:endnote>
  <w:endnote w:type="continuationSeparator" w:id="0">
    <w:p w14:paraId="1C32832A" w14:textId="77777777" w:rsidR="00D62121" w:rsidRDefault="00D6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A1A4B" w14:textId="77777777" w:rsidR="00D62121" w:rsidRDefault="00D62121">
      <w:r>
        <w:separator/>
      </w:r>
    </w:p>
  </w:footnote>
  <w:footnote w:type="continuationSeparator" w:id="0">
    <w:p w14:paraId="10F2F118" w14:textId="77777777" w:rsidR="00D62121" w:rsidRDefault="00D6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6" type="#_x0000_t75" style="width:99.5pt;height:83pt" o:bullet="t">
        <v:imagedata r:id="rId1" o:title="Bullet Point"/>
      </v:shape>
    </w:pict>
  </w:numPicBullet>
  <w:numPicBullet w:numPicBulletId="1">
    <w:pict>
      <v:shape id="_x0000_i1387" type="#_x0000_t75" style="width:177.5pt;height:170pt" o:bullet="t">
        <v:imagedata r:id="rId2" o:title="Conf-Icon"/>
      </v:shape>
    </w:pict>
  </w:numPicBullet>
  <w:numPicBullet w:numPicBulletId="2">
    <w:pict>
      <v:shape id="_x0000_i1388" type="#_x0000_t75" style="width:151.5pt;height:144.5pt" o:bullet="t">
        <v:imagedata r:id="rId3" o:title="Conf-Icon"/>
      </v:shape>
    </w:pict>
  </w:numPicBullet>
  <w:numPicBullet w:numPicBulletId="3">
    <w:pict>
      <v:shape id="_x0000_i1389" type="#_x0000_t75" style="width:122pt;height:113pt" o:bullet="t">
        <v:imagedata r:id="rId4" o:title="Bullet Point"/>
      </v:shape>
    </w:pict>
  </w:numPicBullet>
  <w:numPicBullet w:numPicBulletId="4">
    <w:pict>
      <v:shape id="_x0000_i1390" type="#_x0000_t75" style="width:109.5pt;height:107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lcolm McCracken">
    <w15:presenceInfo w15:providerId="AD" w15:userId="S::MMcCracken@mrcagney.com::c6c4123f-ece8-4bc4-92a9-b1619fc2f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758A7"/>
    <w:rsid w:val="001939D5"/>
    <w:rsid w:val="001A3ADA"/>
    <w:rsid w:val="001B43BA"/>
    <w:rsid w:val="001D1D51"/>
    <w:rsid w:val="001D5E52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110C0"/>
    <w:rsid w:val="00424CC0"/>
    <w:rsid w:val="00426508"/>
    <w:rsid w:val="00441BC3"/>
    <w:rsid w:val="00442674"/>
    <w:rsid w:val="00447D51"/>
    <w:rsid w:val="00451684"/>
    <w:rsid w:val="004529D4"/>
    <w:rsid w:val="00455673"/>
    <w:rsid w:val="00457E30"/>
    <w:rsid w:val="00460CC1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5D31"/>
    <w:rsid w:val="005C31CE"/>
    <w:rsid w:val="005D75C6"/>
    <w:rsid w:val="005E1167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27EF7"/>
    <w:rsid w:val="00733126"/>
    <w:rsid w:val="00745540"/>
    <w:rsid w:val="00747D55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87C7A"/>
    <w:rsid w:val="00894760"/>
    <w:rsid w:val="008A7CC0"/>
    <w:rsid w:val="008B35C8"/>
    <w:rsid w:val="008B4CFD"/>
    <w:rsid w:val="008C0D74"/>
    <w:rsid w:val="008C5053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2C82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C379F"/>
    <w:rsid w:val="009D1BC8"/>
    <w:rsid w:val="009D3E21"/>
    <w:rsid w:val="009D5B16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2791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854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4357"/>
    <w:rsid w:val="00BD6ED8"/>
    <w:rsid w:val="00BE3A75"/>
    <w:rsid w:val="00BF1252"/>
    <w:rsid w:val="00BF1648"/>
    <w:rsid w:val="00C1258E"/>
    <w:rsid w:val="00C31339"/>
    <w:rsid w:val="00C32978"/>
    <w:rsid w:val="00C35A98"/>
    <w:rsid w:val="00C40524"/>
    <w:rsid w:val="00C43D41"/>
    <w:rsid w:val="00C602BB"/>
    <w:rsid w:val="00C62828"/>
    <w:rsid w:val="00C7440C"/>
    <w:rsid w:val="00C93D31"/>
    <w:rsid w:val="00CA25EF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10F20"/>
    <w:rsid w:val="00D62121"/>
    <w:rsid w:val="00D63EA2"/>
    <w:rsid w:val="00D719B5"/>
    <w:rsid w:val="00D73AF4"/>
    <w:rsid w:val="00D7455A"/>
    <w:rsid w:val="00D835B0"/>
    <w:rsid w:val="00D87B29"/>
    <w:rsid w:val="00DA3906"/>
    <w:rsid w:val="00DC1E31"/>
    <w:rsid w:val="00DE685C"/>
    <w:rsid w:val="00DF4D41"/>
    <w:rsid w:val="00DF7B85"/>
    <w:rsid w:val="00E01C1C"/>
    <w:rsid w:val="00E103C0"/>
    <w:rsid w:val="00E1178B"/>
    <w:rsid w:val="00E12041"/>
    <w:rsid w:val="00E13F4B"/>
    <w:rsid w:val="00E20231"/>
    <w:rsid w:val="00E273FE"/>
    <w:rsid w:val="00E450B1"/>
    <w:rsid w:val="00E45664"/>
    <w:rsid w:val="00E561D9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E306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8163A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AC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1DCC6A2735A46AAB7F09938F191B7" ma:contentTypeVersion="12" ma:contentTypeDescription="Create a new document." ma:contentTypeScope="" ma:versionID="ad403361f1d8eb8c6d63a160d5c8fbf1">
  <xsd:schema xmlns:xsd="http://www.w3.org/2001/XMLSchema" xmlns:xs="http://www.w3.org/2001/XMLSchema" xmlns:p="http://schemas.microsoft.com/office/2006/metadata/properties" xmlns:ns3="3cd229a2-8d34-48e8-8404-626a09e74067" xmlns:ns4="d2f77bc2-533d-4f48-8f85-11a05ae0b1d6" targetNamespace="http://schemas.microsoft.com/office/2006/metadata/properties" ma:root="true" ma:fieldsID="6e260f9aa6c589a4e942d01a4223738b" ns3:_="" ns4:_="">
    <xsd:import namespace="3cd229a2-8d34-48e8-8404-626a09e74067"/>
    <xsd:import namespace="d2f77bc2-533d-4f48-8f85-11a05ae0b1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229a2-8d34-48e8-8404-626a09e74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7bc2-533d-4f48-8f85-11a05ae0b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D8B85-7F32-4F39-9E76-4BD6F3A0F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6EE6C-797D-4743-BEC2-E7A761DC0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229a2-8d34-48e8-8404-626a09e74067"/>
    <ds:schemaRef ds:uri="d2f77bc2-533d-4f48-8f85-11a05ae0b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B76A39-D3E8-4056-83AD-06572E979F2D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3cd229a2-8d34-48e8-8404-626a09e74067"/>
    <ds:schemaRef ds:uri="http://schemas.openxmlformats.org/package/2006/metadata/core-properties"/>
    <ds:schemaRef ds:uri="d2f77bc2-533d-4f48-8f85-11a05ae0b1d6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1315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Malcolm McCracken</cp:lastModifiedBy>
  <cp:revision>2</cp:revision>
  <cp:lastPrinted>2017-09-24T23:53:00Z</cp:lastPrinted>
  <dcterms:created xsi:type="dcterms:W3CDTF">2020-10-22T07:58:00Z</dcterms:created>
  <dcterms:modified xsi:type="dcterms:W3CDTF">2020-10-22T07:58:00Z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0x0101005701DCC6A2735A46AAB7F09938F191B7</vt:lpwstr>
  </property>
</Properties>
</file>