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55996" w14:textId="49EABAD7" w:rsidR="00DF7B85" w:rsidRDefault="005D1D97" w:rsidP="007B3F6F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ins w:id="0" w:author="Doug Wilson" w:date="2019-09-02T11:41:00Z">
        <w:r>
          <w:rPr>
            <w:rFonts w:ascii="Circular Std Book" w:hAnsi="Circular Std Book" w:cs="Circular Std Book"/>
            <w:bCs w:val="0"/>
            <w:color w:val="B2D34A"/>
            <w:sz w:val="36"/>
            <w:szCs w:val="36"/>
            <w:lang w:val="en-NZ" w:eastAsia="en-NZ"/>
          </w:rPr>
          <w:t>Behaviour of Shared User Path Users</w:t>
        </w:r>
      </w:ins>
    </w:p>
    <w:p w14:paraId="1C0AA1D7" w14:textId="77777777" w:rsidR="007B3F6F" w:rsidRPr="007B3F6F" w:rsidRDefault="007B3F6F" w:rsidP="007B3F6F">
      <w:pPr>
        <w:rPr>
          <w:lang w:val="en-NZ" w:eastAsia="en-NZ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2520E48C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3422861D" w14:textId="0853A78A" w:rsidR="000C4172" w:rsidRDefault="005D1D97" w:rsidP="000C4172">
            <w:pPr>
              <w:pStyle w:val="Authordetails"/>
              <w:pBdr>
                <w:bottom w:val="none" w:sz="0" w:space="0" w:color="auto"/>
              </w:pBdr>
              <w:rPr>
                <w:ins w:id="1" w:author="Doug Wilson" w:date="2019-09-02T11:23:00Z"/>
                <w:sz w:val="22"/>
                <w:szCs w:val="22"/>
              </w:rPr>
            </w:pPr>
            <w:ins w:id="2" w:author="Doug Wilson" w:date="2019-09-02T11:37:00Z">
              <w:r>
                <w:rPr>
                  <w:sz w:val="22"/>
                  <w:szCs w:val="22"/>
                </w:rPr>
                <w:t xml:space="preserve">Ivy </w:t>
              </w:r>
              <w:proofErr w:type="gramStart"/>
              <w:r>
                <w:rPr>
                  <w:sz w:val="22"/>
                  <w:szCs w:val="22"/>
                </w:rPr>
                <w:t>Hao</w:t>
              </w:r>
            </w:ins>
            <w:ins w:id="3" w:author="Doug Wilson" w:date="2019-09-02T11:22:00Z">
              <w:r w:rsidR="000C4172">
                <w:rPr>
                  <w:sz w:val="22"/>
                  <w:szCs w:val="22"/>
                </w:rPr>
                <w:t xml:space="preserve">, </w:t>
              </w:r>
            </w:ins>
            <w:ins w:id="4" w:author="Doug Wilson" w:date="2019-09-02T11:24:00Z">
              <w:r w:rsidR="000C4172">
                <w:rPr>
                  <w:sz w:val="22"/>
                  <w:szCs w:val="22"/>
                </w:rPr>
                <w:t xml:space="preserve"> </w:t>
              </w:r>
            </w:ins>
            <w:ins w:id="5" w:author="Doug Wilson" w:date="2019-09-02T11:37:00Z">
              <w:r>
                <w:rPr>
                  <w:sz w:val="22"/>
                  <w:szCs w:val="22"/>
                </w:rPr>
                <w:t>PhD</w:t>
              </w:r>
              <w:proofErr w:type="gramEnd"/>
              <w:r>
                <w:rPr>
                  <w:sz w:val="22"/>
                  <w:szCs w:val="22"/>
                </w:rPr>
                <w:t xml:space="preserve"> Candidate</w:t>
              </w:r>
            </w:ins>
            <w:ins w:id="6" w:author="Doug Wilson" w:date="2019-09-02T11:26:00Z">
              <w:r>
                <w:rPr>
                  <w:sz w:val="22"/>
                  <w:szCs w:val="22"/>
                </w:rPr>
                <w:t xml:space="preserve">, </w:t>
              </w:r>
            </w:ins>
            <w:ins w:id="7" w:author="Doug Wilson" w:date="2019-09-02T11:22:00Z">
              <w:r w:rsidR="000C4172" w:rsidRPr="00BB7CF7">
                <w:rPr>
                  <w:sz w:val="22"/>
                  <w:szCs w:val="22"/>
                </w:rPr>
                <w:t xml:space="preserve">The University of Auckland, </w:t>
              </w:r>
            </w:ins>
            <w:ins w:id="8" w:author="Doug Wilson" w:date="2019-09-02T11:38:00Z">
              <w:r w:rsidRPr="005D1D97">
                <w:rPr>
                  <w:sz w:val="22"/>
                  <w:szCs w:val="22"/>
                </w:rPr>
                <w:t>yhao210@aucklanduni.ac.nz</w:t>
              </w:r>
            </w:ins>
          </w:p>
          <w:p w14:paraId="2B7FE88B" w14:textId="017305AF" w:rsidR="000C4172" w:rsidRDefault="000C4172" w:rsidP="000C4172">
            <w:pPr>
              <w:pStyle w:val="Authordetails"/>
              <w:pBdr>
                <w:bottom w:val="none" w:sz="0" w:space="0" w:color="auto"/>
              </w:pBdr>
              <w:rPr>
                <w:ins w:id="9" w:author="Doug Wilson" w:date="2019-09-02T11:39:00Z"/>
                <w:sz w:val="22"/>
                <w:szCs w:val="22"/>
                <w:u w:val="single"/>
              </w:rPr>
            </w:pPr>
            <w:ins w:id="10" w:author="Doug Wilson" w:date="2019-09-02T11:22:00Z">
              <w:r w:rsidRPr="00BB7CF7">
                <w:rPr>
                  <w:sz w:val="22"/>
                  <w:szCs w:val="22"/>
                </w:rPr>
                <w:t xml:space="preserve">Douglas Wilson, Senior Lecturer, The University of Auckland, </w:t>
              </w:r>
              <w:r w:rsidRPr="00BB7CF7">
                <w:rPr>
                  <w:sz w:val="22"/>
                  <w:szCs w:val="22"/>
                  <w:u w:val="single"/>
                </w:rPr>
                <w:fldChar w:fldCharType="begin"/>
              </w:r>
              <w:r w:rsidRPr="00BB7CF7">
                <w:rPr>
                  <w:sz w:val="22"/>
                  <w:szCs w:val="22"/>
                  <w:u w:val="single"/>
                </w:rPr>
                <w:instrText xml:space="preserve"> HYPERLINK "mailto:dj.wilson@auckland.ac.nz" \o "Send email to dj.wilson@auckland.ac.nz" </w:instrText>
              </w:r>
              <w:r w:rsidRPr="00BB7CF7">
                <w:rPr>
                  <w:sz w:val="22"/>
                  <w:szCs w:val="22"/>
                  <w:u w:val="single"/>
                </w:rPr>
                <w:fldChar w:fldCharType="separate"/>
              </w:r>
              <w:r w:rsidRPr="00BB7CF7">
                <w:rPr>
                  <w:sz w:val="22"/>
                  <w:szCs w:val="22"/>
                  <w:u w:val="single"/>
                </w:rPr>
                <w:t>dj.wilson@auckland.ac.nz</w:t>
              </w:r>
              <w:r w:rsidRPr="00BB7CF7">
                <w:rPr>
                  <w:sz w:val="22"/>
                  <w:szCs w:val="22"/>
                  <w:u w:val="single"/>
                </w:rPr>
                <w:fldChar w:fldCharType="end"/>
              </w:r>
            </w:ins>
          </w:p>
          <w:p w14:paraId="34ADAF84" w14:textId="422B83C2" w:rsidR="005D1D97" w:rsidRDefault="005D1D97" w:rsidP="000C4172">
            <w:pPr>
              <w:pStyle w:val="Authordetails"/>
              <w:pBdr>
                <w:bottom w:val="none" w:sz="0" w:space="0" w:color="auto"/>
              </w:pBdr>
              <w:rPr>
                <w:ins w:id="11" w:author="Doug Wilson" w:date="2019-09-02T11:22:00Z"/>
                <w:sz w:val="22"/>
                <w:szCs w:val="22"/>
                <w:u w:val="single"/>
              </w:rPr>
            </w:pPr>
            <w:proofErr w:type="spellStart"/>
            <w:ins w:id="12" w:author="Doug Wilson" w:date="2019-09-02T11:39:00Z">
              <w:r>
                <w:rPr>
                  <w:sz w:val="22"/>
                  <w:szCs w:val="22"/>
                  <w:u w:val="single"/>
                </w:rPr>
                <w:t>Subeh</w:t>
              </w:r>
              <w:proofErr w:type="spellEnd"/>
              <w:r>
                <w:rPr>
                  <w:sz w:val="22"/>
                  <w:szCs w:val="22"/>
                  <w:u w:val="single"/>
                </w:rPr>
                <w:t xml:space="preserve"> Chowdhury, Senior Lecturer, The University of Auckland, s.chowdhury@auckland.ac.nz</w:t>
              </w:r>
            </w:ins>
          </w:p>
          <w:p w14:paraId="4C7D38B7" w14:textId="146C78CD" w:rsidR="000C4172" w:rsidRDefault="000C4172" w:rsidP="00E73FE4">
            <w:pPr>
              <w:rPr>
                <w:ins w:id="13" w:author="Doug Wilson" w:date="2019-09-02T11:40:00Z"/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41F30B1" w14:textId="6F79802C" w:rsidR="005D1D97" w:rsidRDefault="00307B28" w:rsidP="005D1D97">
            <w:pPr>
              <w:rPr>
                <w:ins w:id="14" w:author="Doug Wilson" w:date="2019-09-02T11:43:00Z"/>
                <w:rFonts w:asciiTheme="minorEastAsia" w:eastAsiaTheme="minorEastAsia" w:hAnsiTheme="minorEastAsia"/>
                <w:lang w:eastAsia="zh-CN"/>
              </w:rPr>
            </w:pPr>
            <w:ins w:id="15" w:author="Doug Wilson" w:date="2019-09-02T11:40:00Z">
              <w:r>
                <w:rPr>
                  <w:rFonts w:asciiTheme="minorEastAsia" w:eastAsiaTheme="minorEastAsia" w:hAnsiTheme="minorEastAsia"/>
                  <w:lang w:eastAsia="zh-CN"/>
                </w:rPr>
                <w:t>Walking and cycling mode volumes</w:t>
              </w:r>
            </w:ins>
            <w:ins w:id="16" w:author="Doug Wilson" w:date="2019-09-02T11:48:00Z">
              <w:r>
                <w:rPr>
                  <w:rFonts w:asciiTheme="minorEastAsia" w:eastAsiaTheme="minorEastAsia" w:hAnsiTheme="minorEastAsia"/>
                  <w:lang w:eastAsia="zh-CN"/>
                </w:rPr>
                <w:t xml:space="preserve"> </w:t>
              </w:r>
            </w:ins>
            <w:ins w:id="17" w:author="Doug Wilson" w:date="2019-09-02T11:52:00Z">
              <w:r>
                <w:rPr>
                  <w:rFonts w:asciiTheme="minorEastAsia" w:eastAsiaTheme="minorEastAsia" w:hAnsiTheme="minorEastAsia"/>
                  <w:lang w:eastAsia="zh-CN"/>
                </w:rPr>
                <w:t>have been</w:t>
              </w:r>
            </w:ins>
            <w:ins w:id="18" w:author="Doug Wilson" w:date="2019-09-02T11:40:00Z">
              <w:r w:rsidR="005D1D97"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 rapid</w:t>
              </w:r>
              <w:r w:rsidR="005D1D97">
                <w:rPr>
                  <w:rFonts w:asciiTheme="minorEastAsia" w:eastAsiaTheme="minorEastAsia" w:hAnsiTheme="minorEastAsia"/>
                  <w:lang w:eastAsia="zh-CN"/>
                </w:rPr>
                <w:t>ly</w:t>
              </w:r>
              <w:r w:rsidR="005D1D97"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 grow</w:t>
              </w:r>
              <w:r w:rsidR="005D1D97">
                <w:rPr>
                  <w:rFonts w:asciiTheme="minorEastAsia" w:eastAsiaTheme="minorEastAsia" w:hAnsiTheme="minorEastAsia"/>
                  <w:lang w:eastAsia="zh-CN"/>
                </w:rPr>
                <w:t xml:space="preserve">ing </w:t>
              </w:r>
              <w:r w:rsidR="005D1D97" w:rsidRPr="00325ABD">
                <w:rPr>
                  <w:rFonts w:asciiTheme="minorEastAsia" w:eastAsiaTheme="minorEastAsia" w:hAnsiTheme="minorEastAsia"/>
                  <w:lang w:eastAsia="zh-CN"/>
                </w:rPr>
                <w:t>in New Zealand</w:t>
              </w:r>
            </w:ins>
            <w:ins w:id="19" w:author="Doug Wilson" w:date="2019-09-02T11:48:00Z">
              <w:r>
                <w:rPr>
                  <w:rFonts w:asciiTheme="minorEastAsia" w:eastAsiaTheme="minorEastAsia" w:hAnsiTheme="minorEastAsia"/>
                  <w:lang w:eastAsia="zh-CN"/>
                </w:rPr>
                <w:t xml:space="preserve"> where new infrastructure is being provided</w:t>
              </w:r>
            </w:ins>
            <w:ins w:id="20" w:author="Doug Wilson" w:date="2019-09-02T11:40:00Z">
              <w:r w:rsidR="005D1D97"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. </w:t>
              </w:r>
              <w:r w:rsidR="005D1D97">
                <w:rPr>
                  <w:rFonts w:asciiTheme="minorEastAsia" w:eastAsiaTheme="minorEastAsia" w:hAnsiTheme="minorEastAsia"/>
                  <w:lang w:eastAsia="zh-CN"/>
                </w:rPr>
                <w:t xml:space="preserve"> </w:t>
              </w:r>
              <w:r w:rsidR="005D1D97" w:rsidRPr="00325ABD">
                <w:rPr>
                  <w:rFonts w:asciiTheme="minorEastAsia" w:eastAsiaTheme="minorEastAsia" w:hAnsiTheme="minorEastAsia"/>
                  <w:lang w:eastAsia="zh-CN"/>
                </w:rPr>
                <w:t>Active transport mode</w:t>
              </w:r>
              <w:r w:rsidR="005D1D97">
                <w:rPr>
                  <w:rFonts w:asciiTheme="minorEastAsia" w:eastAsiaTheme="minorEastAsia" w:hAnsiTheme="minorEastAsia"/>
                  <w:lang w:eastAsia="zh-CN"/>
                </w:rPr>
                <w:t>s</w:t>
              </w:r>
              <w:r w:rsidR="005D1D97"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 </w:t>
              </w:r>
              <w:proofErr w:type="gramStart"/>
              <w:r w:rsidR="005D1D97" w:rsidRPr="00325ABD">
                <w:rPr>
                  <w:rFonts w:asciiTheme="minorEastAsia" w:eastAsiaTheme="minorEastAsia" w:hAnsiTheme="minorEastAsia"/>
                  <w:lang w:eastAsia="zh-CN"/>
                </w:rPr>
                <w:t>encourage</w:t>
              </w:r>
              <w:r w:rsidR="005D1D97">
                <w:rPr>
                  <w:rFonts w:asciiTheme="minorEastAsia" w:eastAsiaTheme="minorEastAsia" w:hAnsiTheme="minorEastAsia"/>
                  <w:lang w:eastAsia="zh-CN"/>
                </w:rPr>
                <w:t>s</w:t>
              </w:r>
              <w:proofErr w:type="gramEnd"/>
              <w:r w:rsidR="005D1D97">
                <w:rPr>
                  <w:rFonts w:asciiTheme="minorEastAsia" w:eastAsiaTheme="minorEastAsia" w:hAnsiTheme="minorEastAsia"/>
                  <w:lang w:eastAsia="zh-CN"/>
                </w:rPr>
                <w:t xml:space="preserve"> </w:t>
              </w:r>
              <w:r w:rsidR="005D1D97" w:rsidRPr="00325ABD">
                <w:rPr>
                  <w:rFonts w:asciiTheme="minorEastAsia" w:eastAsiaTheme="minorEastAsia" w:hAnsiTheme="minorEastAsia"/>
                  <w:lang w:eastAsia="zh-CN"/>
                </w:rPr>
                <w:t>both health and environmental benefit</w:t>
              </w:r>
              <w:r w:rsidR="005D1D97">
                <w:rPr>
                  <w:rFonts w:asciiTheme="minorEastAsia" w:eastAsiaTheme="minorEastAsia" w:hAnsiTheme="minorEastAsia"/>
                  <w:lang w:eastAsia="zh-CN"/>
                </w:rPr>
                <w:t>s</w:t>
              </w:r>
              <w:r w:rsidR="005D1D97"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. Shared </w:t>
              </w:r>
            </w:ins>
            <w:ins w:id="21" w:author="Doug Wilson" w:date="2019-09-02T12:02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>U</w:t>
              </w:r>
            </w:ins>
            <w:ins w:id="22" w:author="Doug Wilson" w:date="2019-09-02T11:40:00Z">
              <w:r w:rsidR="005D1D97"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ser </w:t>
              </w:r>
            </w:ins>
            <w:ins w:id="23" w:author="Doug Wilson" w:date="2019-09-02T12:02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>P</w:t>
              </w:r>
            </w:ins>
            <w:ins w:id="24" w:author="Doug Wilson" w:date="2019-09-02T11:40:00Z">
              <w:r w:rsidR="005D1D97" w:rsidRPr="00325ABD">
                <w:rPr>
                  <w:rFonts w:asciiTheme="minorEastAsia" w:eastAsiaTheme="minorEastAsia" w:hAnsiTheme="minorEastAsia"/>
                  <w:lang w:eastAsia="zh-CN"/>
                </w:rPr>
                <w:t>ath</w:t>
              </w:r>
            </w:ins>
            <w:ins w:id="25" w:author="Doug Wilson" w:date="2019-09-02T11:42:00Z">
              <w:r w:rsidR="005D1D97">
                <w:rPr>
                  <w:rFonts w:asciiTheme="minorEastAsia" w:eastAsiaTheme="minorEastAsia" w:hAnsiTheme="minorEastAsia"/>
                  <w:lang w:eastAsia="zh-CN"/>
                </w:rPr>
                <w:t xml:space="preserve">s </w:t>
              </w:r>
            </w:ins>
            <w:ins w:id="26" w:author="Doug Wilson" w:date="2019-09-02T12:02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(SUPs) </w:t>
              </w:r>
            </w:ins>
            <w:ins w:id="27" w:author="Doug Wilson" w:date="2019-09-02T11:42:00Z">
              <w:r w:rsidR="005D1D97">
                <w:rPr>
                  <w:rFonts w:asciiTheme="minorEastAsia" w:eastAsiaTheme="minorEastAsia" w:hAnsiTheme="minorEastAsia"/>
                  <w:lang w:eastAsia="zh-CN"/>
                </w:rPr>
                <w:t xml:space="preserve">that share pedestrians and cyclists are </w:t>
              </w:r>
            </w:ins>
            <w:ins w:id="28" w:author="Doug Wilson" w:date="2019-09-02T11:40:00Z">
              <w:r w:rsidR="005D1D97"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a common form of off-road infrastructure </w:t>
              </w:r>
            </w:ins>
            <w:ins w:id="29" w:author="Doug Wilson" w:date="2019-09-02T11:52:00Z">
              <w:r>
                <w:rPr>
                  <w:rFonts w:asciiTheme="minorEastAsia" w:eastAsiaTheme="minorEastAsia" w:hAnsiTheme="minorEastAsia"/>
                  <w:lang w:eastAsia="zh-CN"/>
                </w:rPr>
                <w:t xml:space="preserve">implementation </w:t>
              </w:r>
            </w:ins>
            <w:ins w:id="30" w:author="Doug Wilson" w:date="2019-09-02T11:40:00Z">
              <w:r w:rsidR="005D1D97" w:rsidRPr="00325ABD">
                <w:rPr>
                  <w:rFonts w:asciiTheme="minorEastAsia" w:eastAsiaTheme="minorEastAsia" w:hAnsiTheme="minorEastAsia"/>
                  <w:lang w:eastAsia="zh-CN"/>
                </w:rPr>
                <w:t>wh</w:t>
              </w:r>
            </w:ins>
            <w:ins w:id="31" w:author="Doug Wilson" w:date="2019-09-02T11:43:00Z">
              <w:r w:rsidR="005D1D97">
                <w:rPr>
                  <w:rFonts w:asciiTheme="minorEastAsia" w:eastAsiaTheme="minorEastAsia" w:hAnsiTheme="minorEastAsia"/>
                  <w:lang w:eastAsia="zh-CN"/>
                </w:rPr>
                <w:t xml:space="preserve">ere </w:t>
              </w:r>
            </w:ins>
            <w:ins w:id="32" w:author="Doug Wilson" w:date="2019-09-02T11:40:00Z">
              <w:r w:rsidR="005D1D97" w:rsidRPr="00325ABD">
                <w:rPr>
                  <w:rFonts w:asciiTheme="minorEastAsia" w:eastAsiaTheme="minorEastAsia" w:hAnsiTheme="minorEastAsia"/>
                  <w:lang w:eastAsia="zh-CN"/>
                </w:rPr>
                <w:t>space and resource are inadequate for separate</w:t>
              </w:r>
            </w:ins>
            <w:ins w:id="33" w:author="Doug Wilson" w:date="2019-09-02T11:52:00Z">
              <w:r>
                <w:rPr>
                  <w:rFonts w:asciiTheme="minorEastAsia" w:eastAsiaTheme="minorEastAsia" w:hAnsiTheme="minorEastAsia"/>
                  <w:lang w:eastAsia="zh-CN"/>
                </w:rPr>
                <w:t>d</w:t>
              </w:r>
            </w:ins>
            <w:ins w:id="34" w:author="Doug Wilson" w:date="2019-09-02T11:40:00Z">
              <w:r w:rsidR="005D1D97"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 cycle </w:t>
              </w:r>
            </w:ins>
            <w:ins w:id="35" w:author="Doug Wilson" w:date="2019-09-02T11:49:00Z">
              <w:r>
                <w:rPr>
                  <w:rFonts w:asciiTheme="minorEastAsia" w:eastAsiaTheme="minorEastAsia" w:hAnsiTheme="minorEastAsia"/>
                  <w:lang w:eastAsia="zh-CN"/>
                </w:rPr>
                <w:t xml:space="preserve">and pedestrian </w:t>
              </w:r>
            </w:ins>
            <w:ins w:id="36" w:author="Doug Wilson" w:date="2019-09-02T11:53:00Z">
              <w:r>
                <w:rPr>
                  <w:rFonts w:asciiTheme="minorEastAsia" w:eastAsiaTheme="minorEastAsia" w:hAnsiTheme="minorEastAsia"/>
                  <w:lang w:eastAsia="zh-CN"/>
                </w:rPr>
                <w:t>paths</w:t>
              </w:r>
            </w:ins>
            <w:ins w:id="37" w:author="Doug Wilson" w:date="2019-09-02T11:40:00Z">
              <w:r w:rsidR="005D1D97"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. </w:t>
              </w:r>
            </w:ins>
          </w:p>
          <w:p w14:paraId="010BC398" w14:textId="77777777" w:rsidR="005D1D97" w:rsidRDefault="005D1D97" w:rsidP="005D1D97">
            <w:pPr>
              <w:rPr>
                <w:ins w:id="38" w:author="Doug Wilson" w:date="2019-09-02T11:43:00Z"/>
                <w:rFonts w:asciiTheme="minorEastAsia" w:eastAsiaTheme="minorEastAsia" w:hAnsiTheme="minorEastAsia"/>
                <w:lang w:eastAsia="zh-CN"/>
              </w:rPr>
            </w:pPr>
          </w:p>
          <w:p w14:paraId="227BDAD4" w14:textId="490AF171" w:rsidR="005D1D97" w:rsidRDefault="005D1D97" w:rsidP="005D1D97">
            <w:pPr>
              <w:rPr>
                <w:ins w:id="39" w:author="Doug Wilson" w:date="2019-09-02T11:48:00Z"/>
                <w:rFonts w:asciiTheme="minorEastAsia" w:eastAsiaTheme="minorEastAsia" w:hAnsiTheme="minorEastAsia"/>
                <w:lang w:eastAsia="zh-CN"/>
              </w:rPr>
            </w:pPr>
            <w:ins w:id="40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>However, the mixing of pedestrians and cyclist</w:t>
              </w:r>
            </w:ins>
            <w:ins w:id="41" w:author="Doug Wilson" w:date="2019-09-02T11:43:00Z">
              <w:r>
                <w:rPr>
                  <w:rFonts w:asciiTheme="minorEastAsia" w:eastAsiaTheme="minorEastAsia" w:hAnsiTheme="minorEastAsia"/>
                  <w:lang w:eastAsia="zh-CN"/>
                </w:rPr>
                <w:t>s</w:t>
              </w:r>
            </w:ins>
            <w:ins w:id="42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 </w:t>
              </w:r>
            </w:ins>
            <w:ins w:id="43" w:author="Doug Wilson" w:date="2019-09-02T11:53:00Z">
              <w:r w:rsidR="00307B28">
                <w:rPr>
                  <w:rFonts w:asciiTheme="minorEastAsia" w:eastAsiaTheme="minorEastAsia" w:hAnsiTheme="minorEastAsia"/>
                  <w:lang w:eastAsia="zh-CN"/>
                </w:rPr>
                <w:t xml:space="preserve">(including E-bikes) </w:t>
              </w:r>
            </w:ins>
            <w:ins w:id="44" w:author="Doug Wilson" w:date="2019-09-02T11:49:00Z">
              <w:r w:rsidR="00307B28">
                <w:rPr>
                  <w:rFonts w:asciiTheme="minorEastAsia" w:eastAsiaTheme="minorEastAsia" w:hAnsiTheme="minorEastAsia"/>
                  <w:lang w:eastAsia="zh-CN"/>
                </w:rPr>
                <w:t xml:space="preserve">and now other micro-mobility devices </w:t>
              </w:r>
            </w:ins>
            <w:ins w:id="45" w:author="Doug Wilson" w:date="2019-09-02T11:53:00Z">
              <w:r w:rsidR="00307B28">
                <w:rPr>
                  <w:rFonts w:asciiTheme="minorEastAsia" w:eastAsiaTheme="minorEastAsia" w:hAnsiTheme="minorEastAsia"/>
                  <w:lang w:eastAsia="zh-CN"/>
                </w:rPr>
                <w:t>(</w:t>
              </w:r>
              <w:proofErr w:type="spellStart"/>
              <w:r w:rsidR="00307B28">
                <w:rPr>
                  <w:rFonts w:asciiTheme="minorEastAsia" w:eastAsiaTheme="minorEastAsia" w:hAnsiTheme="minorEastAsia"/>
                  <w:lang w:eastAsia="zh-CN"/>
                </w:rPr>
                <w:t>eg.</w:t>
              </w:r>
              <w:proofErr w:type="spellEnd"/>
              <w:r w:rsidR="00307B28">
                <w:rPr>
                  <w:rFonts w:asciiTheme="minorEastAsia" w:eastAsiaTheme="minorEastAsia" w:hAnsiTheme="minorEastAsia"/>
                  <w:lang w:eastAsia="zh-CN"/>
                </w:rPr>
                <w:t xml:space="preserve"> E–</w:t>
              </w:r>
              <w:r w:rsidR="00CE69AE">
                <w:rPr>
                  <w:rFonts w:asciiTheme="minorEastAsia" w:eastAsiaTheme="minorEastAsia" w:hAnsiTheme="minorEastAsia"/>
                  <w:lang w:eastAsia="zh-CN"/>
                </w:rPr>
                <w:t>S</w:t>
              </w:r>
              <w:r w:rsidR="00307B28">
                <w:rPr>
                  <w:rFonts w:asciiTheme="minorEastAsia" w:eastAsiaTheme="minorEastAsia" w:hAnsiTheme="minorEastAsia"/>
                  <w:lang w:eastAsia="zh-CN"/>
                </w:rPr>
                <w:t>cooters</w:t>
              </w:r>
            </w:ins>
            <w:ins w:id="46" w:author="Doug Wilson" w:date="2019-09-02T12:06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 that have recently been introduced to Auckland</w:t>
              </w:r>
            </w:ins>
            <w:ins w:id="47" w:author="Doug Wilson" w:date="2019-09-02T12:15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 xml:space="preserve"> and various cities in NZ</w:t>
              </w:r>
            </w:ins>
            <w:ins w:id="48" w:author="Doug Wilson" w:date="2019-09-02T11:53:00Z">
              <w:r w:rsidR="00307B28">
                <w:rPr>
                  <w:rFonts w:asciiTheme="minorEastAsia" w:eastAsiaTheme="minorEastAsia" w:hAnsiTheme="minorEastAsia"/>
                  <w:lang w:eastAsia="zh-CN"/>
                </w:rPr>
                <w:t xml:space="preserve">) </w:t>
              </w:r>
            </w:ins>
            <w:ins w:id="49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>raise</w:t>
              </w:r>
            </w:ins>
            <w:ins w:id="50" w:author="Doug Wilson" w:date="2019-09-02T11:43:00Z">
              <w:r>
                <w:rPr>
                  <w:rFonts w:asciiTheme="minorEastAsia" w:eastAsiaTheme="minorEastAsia" w:hAnsiTheme="minorEastAsia"/>
                  <w:lang w:eastAsia="zh-CN"/>
                </w:rPr>
                <w:t xml:space="preserve">s greater collision </w:t>
              </w:r>
            </w:ins>
            <w:ins w:id="51" w:author="Doug Wilson" w:date="2019-09-02T11:45:00Z">
              <w:r>
                <w:rPr>
                  <w:rFonts w:asciiTheme="minorEastAsia" w:eastAsiaTheme="minorEastAsia" w:hAnsiTheme="minorEastAsia"/>
                  <w:lang w:eastAsia="zh-CN"/>
                </w:rPr>
                <w:t xml:space="preserve">and conflict </w:t>
              </w:r>
            </w:ins>
            <w:ins w:id="52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risk </w:t>
              </w:r>
            </w:ins>
            <w:ins w:id="53" w:author="Doug Wilson" w:date="2019-09-02T11:44:00Z">
              <w:r>
                <w:rPr>
                  <w:rFonts w:asciiTheme="minorEastAsia" w:eastAsiaTheme="minorEastAsia" w:hAnsiTheme="minorEastAsia"/>
                  <w:lang w:eastAsia="zh-CN"/>
                </w:rPr>
                <w:t xml:space="preserve">between the shared usage, </w:t>
              </w:r>
            </w:ins>
            <w:ins w:id="54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>relate</w:t>
              </w:r>
            </w:ins>
            <w:ins w:id="55" w:author="Doug Wilson" w:date="2019-09-02T11:44:00Z">
              <w:r>
                <w:rPr>
                  <w:rFonts w:asciiTheme="minorEastAsia" w:eastAsiaTheme="minorEastAsia" w:hAnsiTheme="minorEastAsia"/>
                  <w:lang w:eastAsia="zh-CN"/>
                </w:rPr>
                <w:t>d</w:t>
              </w:r>
            </w:ins>
            <w:ins w:id="56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 to </w:t>
              </w:r>
            </w:ins>
            <w:ins w:id="57" w:author="Doug Wilson" w:date="2019-09-02T11:44:00Z">
              <w:r>
                <w:rPr>
                  <w:rFonts w:asciiTheme="minorEastAsia" w:eastAsiaTheme="minorEastAsia" w:hAnsiTheme="minorEastAsia"/>
                  <w:lang w:eastAsia="zh-CN"/>
                </w:rPr>
                <w:t>the</w:t>
              </w:r>
            </w:ins>
            <w:ins w:id="58" w:author="Doug Wilson" w:date="2019-09-02T12:16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 xml:space="preserve"> potential</w:t>
              </w:r>
            </w:ins>
            <w:ins w:id="59" w:author="Doug Wilson" w:date="2019-09-02T11:44:00Z">
              <w:r>
                <w:rPr>
                  <w:rFonts w:asciiTheme="minorEastAsia" w:eastAsiaTheme="minorEastAsia" w:hAnsiTheme="minorEastAsia"/>
                  <w:lang w:eastAsia="zh-CN"/>
                </w:rPr>
                <w:t xml:space="preserve"> </w:t>
              </w:r>
            </w:ins>
            <w:ins w:id="60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travel speed, space </w:t>
              </w:r>
            </w:ins>
            <w:ins w:id="61" w:author="Doug Wilson" w:date="2019-09-02T11:44:00Z">
              <w:r>
                <w:rPr>
                  <w:rFonts w:asciiTheme="minorEastAsia" w:eastAsiaTheme="minorEastAsia" w:hAnsiTheme="minorEastAsia"/>
                  <w:lang w:eastAsia="zh-CN"/>
                </w:rPr>
                <w:t xml:space="preserve">requirements </w:t>
              </w:r>
            </w:ins>
            <w:ins w:id="62" w:author="Doug Wilson" w:date="2019-09-02T11:45:00Z">
              <w:r>
                <w:rPr>
                  <w:rFonts w:asciiTheme="minorEastAsia" w:eastAsiaTheme="minorEastAsia" w:hAnsiTheme="minorEastAsia"/>
                  <w:lang w:eastAsia="zh-CN"/>
                </w:rPr>
                <w:t>and user behaviour</w:t>
              </w:r>
            </w:ins>
            <w:ins w:id="63" w:author="Doug Wilson" w:date="2019-09-02T12:01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>s</w:t>
              </w:r>
            </w:ins>
            <w:ins w:id="64" w:author="Doug Wilson" w:date="2019-09-02T11:45:00Z">
              <w:r>
                <w:rPr>
                  <w:rFonts w:asciiTheme="minorEastAsia" w:eastAsiaTheme="minorEastAsia" w:hAnsiTheme="minorEastAsia"/>
                  <w:lang w:eastAsia="zh-CN"/>
                </w:rPr>
                <w:t xml:space="preserve">. </w:t>
              </w:r>
            </w:ins>
            <w:ins w:id="65" w:author="Doug Wilson" w:date="2019-09-02T11:44:00Z">
              <w:r>
                <w:rPr>
                  <w:rFonts w:asciiTheme="minorEastAsia" w:eastAsiaTheme="minorEastAsia" w:hAnsiTheme="minorEastAsia"/>
                  <w:lang w:eastAsia="zh-CN"/>
                </w:rPr>
                <w:t xml:space="preserve"> </w:t>
              </w:r>
            </w:ins>
            <w:ins w:id="66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The </w:t>
              </w:r>
            </w:ins>
            <w:ins w:id="67" w:author="Doug Wilson" w:date="2019-09-02T11:46:00Z">
              <w:r>
                <w:rPr>
                  <w:rFonts w:asciiTheme="minorEastAsia" w:eastAsiaTheme="minorEastAsia" w:hAnsiTheme="minorEastAsia"/>
                  <w:lang w:eastAsia="zh-CN"/>
                </w:rPr>
                <w:t>infrastructure planning, design and managem</w:t>
              </w:r>
            </w:ins>
            <w:ins w:id="68" w:author="Doug Wilson" w:date="2019-09-02T11:40:00Z">
              <w:r>
                <w:rPr>
                  <w:rFonts w:asciiTheme="minorEastAsia" w:eastAsiaTheme="minorEastAsia" w:hAnsiTheme="minorEastAsia"/>
                  <w:lang w:eastAsia="zh-CN"/>
                </w:rPr>
                <w:t>ent (</w:t>
              </w:r>
            </w:ins>
            <w:ins w:id="69" w:author="Doug Wilson" w:date="2019-09-02T11:46:00Z">
              <w:r>
                <w:rPr>
                  <w:rFonts w:asciiTheme="minorEastAsia" w:eastAsiaTheme="minorEastAsia" w:hAnsiTheme="minorEastAsia"/>
                  <w:lang w:eastAsia="zh-CN"/>
                </w:rPr>
                <w:t xml:space="preserve">including operations and maintenance asset cycles) </w:t>
              </w:r>
            </w:ins>
            <w:ins w:id="70" w:author="Doug Wilson" w:date="2019-09-02T11:47:00Z">
              <w:r>
                <w:rPr>
                  <w:rFonts w:asciiTheme="minorEastAsia" w:eastAsiaTheme="minorEastAsia" w:hAnsiTheme="minorEastAsia"/>
                  <w:lang w:eastAsia="zh-CN"/>
                </w:rPr>
                <w:t xml:space="preserve">of the </w:t>
              </w:r>
            </w:ins>
            <w:ins w:id="71" w:author="Doug Wilson" w:date="2019-09-02T12:03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>SUPs a</w:t>
              </w:r>
            </w:ins>
            <w:ins w:id="72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lso </w:t>
              </w:r>
            </w:ins>
            <w:ins w:id="73" w:author="Doug Wilson" w:date="2019-09-02T11:47:00Z">
              <w:r>
                <w:rPr>
                  <w:rFonts w:asciiTheme="minorEastAsia" w:eastAsiaTheme="minorEastAsia" w:hAnsiTheme="minorEastAsia"/>
                  <w:lang w:eastAsia="zh-CN"/>
                </w:rPr>
                <w:t>ha</w:t>
              </w:r>
            </w:ins>
            <w:ins w:id="74" w:author="Doug Wilson" w:date="2019-09-02T11:54:00Z">
              <w:r w:rsidR="00307B28">
                <w:rPr>
                  <w:rFonts w:asciiTheme="minorEastAsia" w:eastAsiaTheme="minorEastAsia" w:hAnsiTheme="minorEastAsia"/>
                  <w:lang w:eastAsia="zh-CN"/>
                </w:rPr>
                <w:t xml:space="preserve">ve significant </w:t>
              </w:r>
            </w:ins>
            <w:ins w:id="75" w:author="Doug Wilson" w:date="2019-09-02T11:47:00Z">
              <w:r>
                <w:rPr>
                  <w:rFonts w:asciiTheme="minorEastAsia" w:eastAsiaTheme="minorEastAsia" w:hAnsiTheme="minorEastAsia"/>
                  <w:lang w:eastAsia="zh-CN"/>
                </w:rPr>
                <w:t xml:space="preserve">safety performance </w:t>
              </w:r>
            </w:ins>
            <w:ins w:id="76" w:author="Doug Wilson" w:date="2019-09-02T11:54:00Z">
              <w:r w:rsidR="00307B28">
                <w:rPr>
                  <w:rFonts w:asciiTheme="minorEastAsia" w:eastAsiaTheme="minorEastAsia" w:hAnsiTheme="minorEastAsia"/>
                  <w:lang w:eastAsia="zh-CN"/>
                </w:rPr>
                <w:t xml:space="preserve">and </w:t>
              </w:r>
            </w:ins>
            <w:ins w:id="77" w:author="Doug Wilson" w:date="2019-09-02T11:47:00Z">
              <w:r>
                <w:rPr>
                  <w:rFonts w:asciiTheme="minorEastAsia" w:eastAsiaTheme="minorEastAsia" w:hAnsiTheme="minorEastAsia"/>
                  <w:lang w:eastAsia="zh-CN"/>
                </w:rPr>
                <w:t>perception effects</w:t>
              </w:r>
            </w:ins>
            <w:ins w:id="78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>.</w:t>
              </w:r>
            </w:ins>
          </w:p>
          <w:p w14:paraId="36EFA92A" w14:textId="68B5D366" w:rsidR="005D1D97" w:rsidRPr="00325ABD" w:rsidRDefault="005D1D97" w:rsidP="005D1D97">
            <w:pPr>
              <w:rPr>
                <w:ins w:id="79" w:author="Doug Wilson" w:date="2019-09-02T11:40:00Z"/>
                <w:rFonts w:asciiTheme="minorEastAsia" w:eastAsiaTheme="minorEastAsia" w:hAnsiTheme="minorEastAsia"/>
                <w:lang w:eastAsia="zh-CN"/>
              </w:rPr>
            </w:pPr>
            <w:ins w:id="80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 </w:t>
              </w:r>
            </w:ins>
          </w:p>
          <w:p w14:paraId="7C5F2E44" w14:textId="66B75839" w:rsidR="00307B28" w:rsidRDefault="005D1D97" w:rsidP="005D1D97">
            <w:pPr>
              <w:rPr>
                <w:ins w:id="81" w:author="Doug Wilson" w:date="2019-09-02T12:14:00Z"/>
                <w:rFonts w:asciiTheme="minorEastAsia" w:eastAsiaTheme="minorEastAsia" w:hAnsiTheme="minorEastAsia"/>
                <w:lang w:eastAsia="zh-CN"/>
              </w:rPr>
            </w:pPr>
            <w:ins w:id="82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The increased number and usage of </w:t>
              </w:r>
            </w:ins>
            <w:ins w:id="83" w:author="Doug Wilson" w:date="2019-09-02T12:03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>SUPs</w:t>
              </w:r>
            </w:ins>
            <w:ins w:id="84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 </w:t>
              </w:r>
            </w:ins>
            <w:ins w:id="85" w:author="Doug Wilson" w:date="2019-09-02T12:03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alongside an increasing </w:t>
              </w:r>
            </w:ins>
            <w:ins w:id="86" w:author="Doug Wilson" w:date="2019-09-02T12:05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growth in </w:t>
              </w:r>
            </w:ins>
            <w:ins w:id="87" w:author="Doug Wilson" w:date="2019-09-02T12:03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demand </w:t>
              </w:r>
            </w:ins>
            <w:ins w:id="88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>suggest</w:t>
              </w:r>
            </w:ins>
            <w:ins w:id="89" w:author="Doug Wilson" w:date="2019-09-02T12:04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>s</w:t>
              </w:r>
            </w:ins>
            <w:ins w:id="90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 that </w:t>
              </w:r>
            </w:ins>
            <w:ins w:id="91" w:author="Doug Wilson" w:date="2019-09-02T12:04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an evaluation </w:t>
              </w:r>
            </w:ins>
            <w:ins w:id="92" w:author="Doug Wilson" w:date="2019-09-02T12:16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 xml:space="preserve">is required </w:t>
              </w:r>
            </w:ins>
            <w:ins w:id="93" w:author="Doug Wilson" w:date="2019-09-02T12:04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of various </w:t>
              </w:r>
            </w:ins>
            <w:ins w:id="94" w:author="Doug Wilson" w:date="2019-09-02T12:05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existing </w:t>
              </w:r>
            </w:ins>
            <w:ins w:id="95" w:author="Doug Wilson" w:date="2019-09-02T12:17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 xml:space="preserve">SUP </w:t>
              </w:r>
            </w:ins>
            <w:ins w:id="96" w:author="Doug Wilson" w:date="2019-09-02T12:04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 xml:space="preserve">implementations, </w:t>
              </w:r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current design </w:t>
              </w:r>
            </w:ins>
            <w:ins w:id="97" w:author="Doug Wilson" w:date="2019-09-02T12:17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 xml:space="preserve">standards / </w:t>
              </w:r>
            </w:ins>
            <w:ins w:id="98" w:author="Doug Wilson" w:date="2019-09-02T12:04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guidelines to ensure both existing and future </w:t>
              </w:r>
            </w:ins>
            <w:ins w:id="99" w:author="Doug Wilson" w:date="2019-09-02T12:06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SUP user </w:t>
              </w:r>
            </w:ins>
            <w:ins w:id="100" w:author="Doug Wilson" w:date="2019-09-02T12:05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>demand</w:t>
              </w:r>
            </w:ins>
            <w:ins w:id="101" w:author="Doug Wilson" w:date="2019-09-02T12:06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s </w:t>
              </w:r>
            </w:ins>
            <w:ins w:id="102" w:author="Doug Wilson" w:date="2019-09-02T12:05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are </w:t>
              </w:r>
            </w:ins>
            <w:ins w:id="103" w:author="Doug Wilson" w:date="2019-09-02T12:07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appropriately </w:t>
              </w:r>
            </w:ins>
            <w:ins w:id="104" w:author="Doug Wilson" w:date="2019-09-02T12:17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 xml:space="preserve">and safely </w:t>
              </w:r>
            </w:ins>
            <w:ins w:id="105" w:author="Doug Wilson" w:date="2019-09-02T12:05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met.  </w:t>
              </w:r>
            </w:ins>
            <w:ins w:id="106" w:author="Doug Wilson" w:date="2019-09-02T12:08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It is important that </w:t>
              </w:r>
            </w:ins>
            <w:ins w:id="107" w:author="Doug Wilson" w:date="2019-09-02T12:09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any </w:t>
              </w:r>
            </w:ins>
            <w:ins w:id="108" w:author="Doug Wilson" w:date="2019-09-02T12:08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>new</w:t>
              </w:r>
            </w:ins>
            <w:ins w:id="109" w:author="Doug Wilson" w:date="2019-09-02T12:09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 transport </w:t>
              </w:r>
            </w:ins>
            <w:ins w:id="110" w:author="Doug Wilson" w:date="2019-09-02T12:08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infrastructure </w:t>
              </w:r>
            </w:ins>
            <w:ins w:id="111" w:author="Doug Wilson" w:date="2019-09-02T12:09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that has </w:t>
              </w:r>
            </w:ins>
            <w:ins w:id="112" w:author="Doug Wilson" w:date="2019-09-02T12:10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changing user trends or new transport technologies or modes introduced are appropriately evaluated to ensure the safe use and operation of </w:t>
              </w:r>
            </w:ins>
            <w:ins w:id="113" w:author="Doug Wilson" w:date="2019-09-02T12:11:00Z">
              <w:r w:rsidR="00CE69AE">
                <w:rPr>
                  <w:rFonts w:asciiTheme="minorEastAsia" w:eastAsiaTheme="minorEastAsia" w:hAnsiTheme="minorEastAsia"/>
                  <w:lang w:eastAsia="zh-CN"/>
                </w:rPr>
                <w:t xml:space="preserve">all users and especially those more vulnerable to incidents.  </w:t>
              </w:r>
            </w:ins>
            <w:proofErr w:type="gramStart"/>
            <w:ins w:id="114" w:author="Doug Wilson" w:date="2019-09-02T12:13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 xml:space="preserve">An </w:t>
              </w:r>
            </w:ins>
            <w:ins w:id="115" w:author="Doug Wilson" w:date="2019-09-02T12:12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 xml:space="preserve"> evaluation</w:t>
              </w:r>
              <w:proofErr w:type="gramEnd"/>
              <w:r w:rsidR="0006701A">
                <w:rPr>
                  <w:rFonts w:asciiTheme="minorEastAsia" w:eastAsiaTheme="minorEastAsia" w:hAnsiTheme="minorEastAsia"/>
                  <w:lang w:eastAsia="zh-CN"/>
                </w:rPr>
                <w:t xml:space="preserve"> </w:t>
              </w:r>
            </w:ins>
            <w:ins w:id="116" w:author="Doug Wilson" w:date="2019-09-02T12:13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 xml:space="preserve">and better understanding of cyclist, </w:t>
              </w:r>
              <w:r w:rsidR="0006701A"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pedestrian </w:t>
              </w:r>
              <w:r w:rsidR="0006701A">
                <w:rPr>
                  <w:rFonts w:asciiTheme="minorEastAsia" w:eastAsiaTheme="minorEastAsia" w:hAnsiTheme="minorEastAsia"/>
                  <w:lang w:eastAsia="zh-CN"/>
                </w:rPr>
                <w:t xml:space="preserve">and other micro-mobility devices </w:t>
              </w:r>
              <w:r w:rsidR="0006701A"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on </w:t>
              </w:r>
            </w:ins>
            <w:ins w:id="117" w:author="Doug Wilson" w:date="2019-09-02T12:18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>SUP’s</w:t>
              </w:r>
            </w:ins>
            <w:ins w:id="118" w:author="Doug Wilson" w:date="2019-09-02T12:13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 xml:space="preserve"> </w:t>
              </w:r>
            </w:ins>
            <w:ins w:id="119" w:author="Doug Wilson" w:date="2019-09-02T12:12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>will allow i</w:t>
              </w:r>
            </w:ins>
            <w:ins w:id="120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mproved design and safety </w:t>
              </w:r>
            </w:ins>
            <w:ins w:id="121" w:author="Doug Wilson" w:date="2019-09-02T12:12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>guidelines for</w:t>
              </w:r>
            </w:ins>
            <w:ins w:id="122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 </w:t>
              </w:r>
            </w:ins>
            <w:ins w:id="123" w:author="Doug Wilson" w:date="2019-09-02T12:12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>SUP’s</w:t>
              </w:r>
            </w:ins>
            <w:ins w:id="124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 </w:t>
              </w:r>
            </w:ins>
            <w:ins w:id="125" w:author="Doug Wilson" w:date="2019-09-02T12:12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>to be implemented</w:t>
              </w:r>
            </w:ins>
            <w:ins w:id="126" w:author="Doug Wilson" w:date="2019-09-02T12:14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 xml:space="preserve">. </w:t>
              </w:r>
            </w:ins>
          </w:p>
          <w:p w14:paraId="74549EAE" w14:textId="77777777" w:rsidR="0006701A" w:rsidRDefault="0006701A" w:rsidP="005D1D97">
            <w:pPr>
              <w:rPr>
                <w:ins w:id="127" w:author="Doug Wilson" w:date="2019-09-02T11:50:00Z"/>
                <w:rFonts w:asciiTheme="minorEastAsia" w:eastAsiaTheme="minorEastAsia" w:hAnsiTheme="minorEastAsia"/>
                <w:lang w:eastAsia="zh-CN"/>
              </w:rPr>
            </w:pPr>
          </w:p>
          <w:p w14:paraId="19A70175" w14:textId="6753CFB9" w:rsidR="005D1D97" w:rsidRPr="0006701A" w:rsidRDefault="005D1D97" w:rsidP="0006701A">
            <w:pPr>
              <w:rPr>
                <w:ins w:id="128" w:author="Doug Wilson" w:date="2019-09-02T11:22:00Z"/>
              </w:rPr>
            </w:pPr>
            <w:ins w:id="129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lastRenderedPageBreak/>
                <w:t xml:space="preserve">This study presents the findings of an analysis using online and interview surveys of </w:t>
              </w:r>
            </w:ins>
            <w:ins w:id="130" w:author="Doug Wilson" w:date="2019-09-02T12:14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>SUP</w:t>
              </w:r>
            </w:ins>
            <w:ins w:id="131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 users in the Auckland region. The aim of this study is to </w:t>
              </w:r>
            </w:ins>
            <w:r w:rsidR="0043640D">
              <w:rPr>
                <w:rFonts w:asciiTheme="minorEastAsia" w:eastAsiaTheme="minorEastAsia" w:hAnsiTheme="minorEastAsia"/>
                <w:lang w:eastAsia="zh-CN"/>
              </w:rPr>
              <w:t xml:space="preserve">evaluate the safety risk on various SUP elements and </w:t>
            </w:r>
            <w:ins w:id="132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users’ perceptions toward various behaviours on </w:t>
              </w:r>
            </w:ins>
            <w:ins w:id="133" w:author="Doug Wilson" w:date="2019-09-02T12:18:00Z">
              <w:r w:rsidR="0006701A">
                <w:rPr>
                  <w:rFonts w:asciiTheme="minorEastAsia" w:eastAsiaTheme="minorEastAsia" w:hAnsiTheme="minorEastAsia"/>
                  <w:lang w:eastAsia="zh-CN"/>
                </w:rPr>
                <w:t>SUP’s</w:t>
              </w:r>
            </w:ins>
            <w:ins w:id="134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. </w:t>
              </w:r>
            </w:ins>
            <w:ins w:id="135" w:author="Doug Wilson" w:date="2019-09-02T11:50:00Z">
              <w:r w:rsidR="00307B28">
                <w:rPr>
                  <w:rFonts w:asciiTheme="minorEastAsia" w:eastAsiaTheme="minorEastAsia" w:hAnsiTheme="minorEastAsia"/>
                  <w:lang w:eastAsia="zh-CN"/>
                </w:rPr>
                <w:t xml:space="preserve">The </w:t>
              </w:r>
            </w:ins>
            <w:ins w:id="136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>impact of geometric</w:t>
              </w:r>
            </w:ins>
            <w:ins w:id="137" w:author="Doug Wilson" w:date="2019-09-02T11:51:00Z">
              <w:r w:rsidR="00307B28">
                <w:rPr>
                  <w:rFonts w:asciiTheme="minorEastAsia" w:eastAsiaTheme="minorEastAsia" w:hAnsiTheme="minorEastAsia"/>
                  <w:lang w:eastAsia="zh-CN"/>
                </w:rPr>
                <w:t xml:space="preserve"> design features,</w:t>
              </w:r>
            </w:ins>
            <w:ins w:id="138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 xml:space="preserve"> functional and social factors on </w:t>
              </w:r>
            </w:ins>
            <w:ins w:id="139" w:author="Doug Wilson" w:date="2019-09-02T11:51:00Z">
              <w:r w:rsidR="00307B28">
                <w:rPr>
                  <w:rFonts w:asciiTheme="minorEastAsia" w:eastAsiaTheme="minorEastAsia" w:hAnsiTheme="minorEastAsia"/>
                  <w:lang w:eastAsia="zh-CN"/>
                </w:rPr>
                <w:t xml:space="preserve">shared path </w:t>
              </w:r>
            </w:ins>
            <w:ins w:id="140" w:author="Doug Wilson" w:date="2019-09-02T11:40:00Z">
              <w:r w:rsidRPr="00325ABD">
                <w:rPr>
                  <w:rFonts w:asciiTheme="minorEastAsia" w:eastAsiaTheme="minorEastAsia" w:hAnsiTheme="minorEastAsia"/>
                  <w:lang w:eastAsia="zh-CN"/>
                </w:rPr>
                <w:t>users’ perception and the infrastructure level of service</w:t>
              </w:r>
              <w:r w:rsidR="00307B28">
                <w:rPr>
                  <w:rFonts w:asciiTheme="minorEastAsia" w:eastAsiaTheme="minorEastAsia" w:hAnsiTheme="minorEastAsia"/>
                  <w:lang w:eastAsia="zh-CN"/>
                </w:rPr>
                <w:t xml:space="preserve"> are explored</w:t>
              </w:r>
            </w:ins>
            <w:ins w:id="141" w:author="Doug Wilson" w:date="2019-09-02T11:51:00Z">
              <w:r w:rsidR="00307B28">
                <w:rPr>
                  <w:rFonts w:asciiTheme="minorEastAsia" w:eastAsiaTheme="minorEastAsia" w:hAnsiTheme="minorEastAsia"/>
                  <w:lang w:eastAsia="zh-CN"/>
                </w:rPr>
                <w:t xml:space="preserve"> and reported.</w:t>
              </w:r>
            </w:ins>
          </w:p>
          <w:p w14:paraId="5EEF807B" w14:textId="7E725D7C" w:rsidR="00657112" w:rsidRPr="00AC2F42" w:rsidRDefault="0065711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6C097301" w14:textId="7F085A05" w:rsidR="007F10DC" w:rsidRPr="00174ECC" w:rsidRDefault="007F10DC" w:rsidP="0006701A">
      <w:pPr>
        <w:autoSpaceDE w:val="0"/>
        <w:autoSpaceDN w:val="0"/>
        <w:adjustRightInd w:val="0"/>
        <w:rPr>
          <w:rFonts w:ascii="Fakt Pro Bln" w:hAnsi="Fakt Pro Bln" w:cs="Circular Std Book"/>
        </w:rPr>
      </w:pPr>
      <w:bookmarkStart w:id="142" w:name="_GoBack"/>
      <w:bookmarkEnd w:id="142"/>
    </w:p>
    <w:sectPr w:rsidR="007F10DC" w:rsidRPr="00174ECC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340E8" w14:textId="77777777" w:rsidR="002E2EE6" w:rsidRDefault="002E2EE6">
      <w:r>
        <w:separator/>
      </w:r>
    </w:p>
  </w:endnote>
  <w:endnote w:type="continuationSeparator" w:id="0">
    <w:p w14:paraId="33BA3AFF" w14:textId="77777777" w:rsidR="002E2EE6" w:rsidRDefault="002E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39B7C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20CAEC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33414" w14:textId="77777777" w:rsidR="000036D2" w:rsidRDefault="009202AF" w:rsidP="009202AF">
    <w:pPr>
      <w:pStyle w:val="Footer"/>
      <w:ind w:left="-709"/>
      <w:jc w:val="right"/>
    </w:pPr>
    <w:r>
      <w:rPr>
        <w:noProof/>
        <w:lang w:val="en-NZ" w:eastAsia="en-NZ"/>
      </w:rPr>
      <w:drawing>
        <wp:inline distT="0" distB="0" distL="0" distR="0" wp14:anchorId="2E6056A6" wp14:editId="40E8E902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36CDB" w14:textId="77777777" w:rsidR="002E2EE6" w:rsidRDefault="002E2EE6">
      <w:r>
        <w:separator/>
      </w:r>
    </w:p>
  </w:footnote>
  <w:footnote w:type="continuationSeparator" w:id="0">
    <w:p w14:paraId="3BE6684C" w14:textId="77777777" w:rsidR="002E2EE6" w:rsidRDefault="002E2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6E40" w14:textId="77777777" w:rsidR="004F7FFB" w:rsidRDefault="000036D2">
    <w:pPr>
      <w:pStyle w:val="Header"/>
    </w:pPr>
    <w:r>
      <w:rPr>
        <w:noProof/>
        <w:lang w:val="en-NZ" w:eastAsia="en-NZ"/>
      </w:rPr>
      <w:drawing>
        <wp:inline distT="0" distB="0" distL="0" distR="0" wp14:anchorId="25E9EDE1" wp14:editId="1A579E4B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E84B0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9.45pt;height:83.15pt" o:bullet="t">
        <v:imagedata r:id="rId1" o:title="Bullet Point"/>
      </v:shape>
    </w:pict>
  </w:numPicBullet>
  <w:numPicBullet w:numPicBulletId="1">
    <w:pict>
      <v:shape id="_x0000_i1037" type="#_x0000_t75" style="width:176.55pt;height:169.7pt" o:bullet="t">
        <v:imagedata r:id="rId2" o:title="Conf-Icon"/>
      </v:shape>
    </w:pict>
  </w:numPicBullet>
  <w:numPicBullet w:numPicBulletId="2">
    <w:pict>
      <v:shape id="_x0000_i1038" type="#_x0000_t75" style="width:151.7pt;height:144.85pt" o:bullet="t">
        <v:imagedata r:id="rId3" o:title="Conf-Icon"/>
      </v:shape>
    </w:pict>
  </w:numPicBullet>
  <w:numPicBullet w:numPicBulletId="3">
    <w:pict>
      <v:shape id="_x0000_i1039" type="#_x0000_t75" style="width:122.55pt;height:112.3pt" o:bullet="t">
        <v:imagedata r:id="rId4" o:title="Bullet Point"/>
      </v:shape>
    </w:pict>
  </w:numPicBullet>
  <w:numPicBullet w:numPicBulletId="4">
    <w:pict>
      <v:shape id="_x0000_i1040" type="#_x0000_t75" style="width:109.7pt;height:107.1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D0DD1"/>
    <w:multiLevelType w:val="hybridMultilevel"/>
    <w:tmpl w:val="D4A08162"/>
    <w:lvl w:ilvl="0" w:tplc="96EEAEFE">
      <w:numFmt w:val="bullet"/>
      <w:lvlText w:val="-"/>
      <w:lvlJc w:val="left"/>
      <w:pPr>
        <w:ind w:left="720" w:hanging="360"/>
      </w:pPr>
      <w:rPr>
        <w:rFonts w:ascii="Fakt Pro Bln" w:eastAsia="MS Mincho" w:hAnsi="Fakt Pro Bln" w:cs="Circular Std Book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1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30"/>
  </w:num>
  <w:num w:numId="10">
    <w:abstractNumId w:val="16"/>
  </w:num>
  <w:num w:numId="11">
    <w:abstractNumId w:val="27"/>
  </w:num>
  <w:num w:numId="12">
    <w:abstractNumId w:val="13"/>
  </w:num>
  <w:num w:numId="13">
    <w:abstractNumId w:val="22"/>
  </w:num>
  <w:num w:numId="14">
    <w:abstractNumId w:val="1"/>
  </w:num>
  <w:num w:numId="15">
    <w:abstractNumId w:val="25"/>
  </w:num>
  <w:num w:numId="16">
    <w:abstractNumId w:val="18"/>
  </w:num>
  <w:num w:numId="17">
    <w:abstractNumId w:val="14"/>
  </w:num>
  <w:num w:numId="18">
    <w:abstractNumId w:val="28"/>
  </w:num>
  <w:num w:numId="19">
    <w:abstractNumId w:val="9"/>
  </w:num>
  <w:num w:numId="20">
    <w:abstractNumId w:val="24"/>
  </w:num>
  <w:num w:numId="21">
    <w:abstractNumId w:val="11"/>
  </w:num>
  <w:num w:numId="22">
    <w:abstractNumId w:val="17"/>
  </w:num>
  <w:num w:numId="23">
    <w:abstractNumId w:val="26"/>
  </w:num>
  <w:num w:numId="24">
    <w:abstractNumId w:val="4"/>
  </w:num>
  <w:num w:numId="25">
    <w:abstractNumId w:val="19"/>
  </w:num>
  <w:num w:numId="26">
    <w:abstractNumId w:val="8"/>
  </w:num>
  <w:num w:numId="27">
    <w:abstractNumId w:val="23"/>
  </w:num>
  <w:num w:numId="28">
    <w:abstractNumId w:val="21"/>
  </w:num>
  <w:num w:numId="29">
    <w:abstractNumId w:val="7"/>
  </w:num>
  <w:num w:numId="30">
    <w:abstractNumId w:val="12"/>
  </w:num>
  <w:num w:numId="31">
    <w:abstractNumId w:val="29"/>
  </w:num>
  <w:num w:numId="3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ug Wilson">
    <w15:presenceInfo w15:providerId="Windows Live" w15:userId="f70a09db12de12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5EDF"/>
    <w:rsid w:val="00047A44"/>
    <w:rsid w:val="000615B7"/>
    <w:rsid w:val="00062E29"/>
    <w:rsid w:val="0006701A"/>
    <w:rsid w:val="00082404"/>
    <w:rsid w:val="0009089B"/>
    <w:rsid w:val="00092424"/>
    <w:rsid w:val="00094515"/>
    <w:rsid w:val="00094623"/>
    <w:rsid w:val="000A1771"/>
    <w:rsid w:val="000A7AE1"/>
    <w:rsid w:val="000C4172"/>
    <w:rsid w:val="000C7C27"/>
    <w:rsid w:val="000D3492"/>
    <w:rsid w:val="000D37C9"/>
    <w:rsid w:val="000D3D9A"/>
    <w:rsid w:val="000D797B"/>
    <w:rsid w:val="000E73F7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4967"/>
    <w:rsid w:val="00174ECC"/>
    <w:rsid w:val="00175439"/>
    <w:rsid w:val="001939D5"/>
    <w:rsid w:val="001A3ADA"/>
    <w:rsid w:val="001B43BA"/>
    <w:rsid w:val="001D1D51"/>
    <w:rsid w:val="001D28EE"/>
    <w:rsid w:val="002039A9"/>
    <w:rsid w:val="00204318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2EE6"/>
    <w:rsid w:val="002E334F"/>
    <w:rsid w:val="002E5C69"/>
    <w:rsid w:val="002F5169"/>
    <w:rsid w:val="0030225C"/>
    <w:rsid w:val="00304226"/>
    <w:rsid w:val="00306A34"/>
    <w:rsid w:val="00307B28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424CC0"/>
    <w:rsid w:val="00426508"/>
    <w:rsid w:val="0043640D"/>
    <w:rsid w:val="00442674"/>
    <w:rsid w:val="00451684"/>
    <w:rsid w:val="004529D4"/>
    <w:rsid w:val="00455673"/>
    <w:rsid w:val="00457E30"/>
    <w:rsid w:val="00474E47"/>
    <w:rsid w:val="0048238B"/>
    <w:rsid w:val="00486D72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1D97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3F6F"/>
    <w:rsid w:val="007B434A"/>
    <w:rsid w:val="007B5CC6"/>
    <w:rsid w:val="007D1481"/>
    <w:rsid w:val="007E7468"/>
    <w:rsid w:val="007F10DC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0812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653A6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BF780E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9AE"/>
    <w:rsid w:val="00CE6E57"/>
    <w:rsid w:val="00CE7A3D"/>
    <w:rsid w:val="00CF1AEF"/>
    <w:rsid w:val="00D055DF"/>
    <w:rsid w:val="00D05C5C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50C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2335E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2F14"/>
    <w:rsid w:val="00FA33C5"/>
    <w:rsid w:val="00FA788B"/>
    <w:rsid w:val="00FA7BE5"/>
    <w:rsid w:val="00FB5BAF"/>
    <w:rsid w:val="00FD4335"/>
    <w:rsid w:val="00FE3E13"/>
    <w:rsid w:val="00FE4525"/>
    <w:rsid w:val="00FE5E10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FE2503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8F0812"/>
    <w:pPr>
      <w:ind w:left="720"/>
      <w:contextualSpacing/>
    </w:pPr>
  </w:style>
  <w:style w:type="paragraph" w:customStyle="1" w:styleId="Authordetails">
    <w:name w:val="Author details"/>
    <w:basedOn w:val="Header"/>
    <w:uiPriority w:val="99"/>
    <w:rsid w:val="000C4172"/>
    <w:pPr>
      <w:keepLines/>
      <w:pBdr>
        <w:bottom w:val="single" w:sz="4" w:space="12" w:color="auto"/>
      </w:pBdr>
      <w:spacing w:after="120"/>
    </w:pPr>
    <w:rPr>
      <w:rFonts w:ascii="Arial" w:eastAsia="Times New Roman" w:hAnsi="Arial" w:cs="Arial"/>
      <w:i/>
      <w:sz w:val="28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C555D-834E-4B2D-926F-E3AFB606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2468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Ivy Hao (AT)</cp:lastModifiedBy>
  <cp:revision>5</cp:revision>
  <cp:lastPrinted>2017-09-24T23:53:00Z</cp:lastPrinted>
  <dcterms:created xsi:type="dcterms:W3CDTF">2019-09-01T23:37:00Z</dcterms:created>
  <dcterms:modified xsi:type="dcterms:W3CDTF">2019-09-02T04:03:00Z</dcterms:modified>
</cp:coreProperties>
</file>