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39FD" w14:textId="77777777" w:rsidR="007B5E1D" w:rsidRPr="00780AA5" w:rsidRDefault="007B5E1D" w:rsidP="007B5E1D">
      <w:pPr>
        <w:spacing w:line="300" w:lineRule="exact"/>
        <w:jc w:val="center"/>
        <w:rPr>
          <w:b/>
        </w:rPr>
      </w:pPr>
      <w:r w:rsidRPr="00780AA5">
        <w:rPr>
          <w:b/>
          <w:sz w:val="28"/>
        </w:rPr>
        <w:t>Title</w:t>
      </w:r>
      <w:r w:rsidR="00625E7A">
        <w:rPr>
          <w:b/>
          <w:sz w:val="28"/>
        </w:rPr>
        <w:t xml:space="preserve"> of Abstract</w:t>
      </w:r>
    </w:p>
    <w:p w14:paraId="2E1D7873" w14:textId="77777777" w:rsidR="007B5E1D" w:rsidRPr="00780AA5" w:rsidRDefault="007B5E1D" w:rsidP="007B5E1D">
      <w:pPr>
        <w:jc w:val="center"/>
        <w:rPr>
          <w:sz w:val="22"/>
          <w:szCs w:val="22"/>
        </w:rPr>
      </w:pPr>
    </w:p>
    <w:p w14:paraId="3BA2AFF1" w14:textId="77777777" w:rsidR="007B5E1D" w:rsidRPr="00780AA5" w:rsidRDefault="00625E7A" w:rsidP="007B5E1D">
      <w:pPr>
        <w:spacing w:line="260" w:lineRule="exact"/>
        <w:ind w:left="708" w:hanging="708"/>
        <w:jc w:val="center"/>
        <w:rPr>
          <w:b/>
          <w:sz w:val="22"/>
          <w:szCs w:val="22"/>
          <w:vertAlign w:val="superscript"/>
        </w:rPr>
      </w:pPr>
      <w:r>
        <w:rPr>
          <w:b/>
          <w:sz w:val="22"/>
          <w:szCs w:val="22"/>
        </w:rPr>
        <w:t>Author Name(s)</w:t>
      </w:r>
    </w:p>
    <w:p w14:paraId="6B44740F" w14:textId="77777777" w:rsidR="007B5E1D" w:rsidRPr="00780AA5" w:rsidRDefault="007B5E1D" w:rsidP="007B5E1D">
      <w:pPr>
        <w:spacing w:line="260" w:lineRule="exact"/>
        <w:ind w:left="708" w:hanging="708"/>
        <w:jc w:val="center"/>
        <w:rPr>
          <w:sz w:val="22"/>
          <w:szCs w:val="22"/>
        </w:rPr>
      </w:pPr>
    </w:p>
    <w:p w14:paraId="3C25568A" w14:textId="77777777" w:rsidR="007B5E1D" w:rsidRPr="00780AA5" w:rsidRDefault="007B5E1D" w:rsidP="007B5E1D">
      <w:pPr>
        <w:spacing w:line="260" w:lineRule="exact"/>
        <w:jc w:val="center"/>
        <w:rPr>
          <w:sz w:val="22"/>
          <w:szCs w:val="22"/>
        </w:rPr>
      </w:pPr>
      <w:r w:rsidRPr="00780AA5">
        <w:rPr>
          <w:sz w:val="22"/>
          <w:szCs w:val="22"/>
        </w:rPr>
        <w:t xml:space="preserve">Institution of </w:t>
      </w:r>
      <w:r w:rsidR="00625E7A">
        <w:rPr>
          <w:sz w:val="22"/>
          <w:szCs w:val="22"/>
        </w:rPr>
        <w:t>A</w:t>
      </w:r>
      <w:r w:rsidRPr="00780AA5">
        <w:rPr>
          <w:sz w:val="22"/>
          <w:szCs w:val="22"/>
        </w:rPr>
        <w:t>uthor</w:t>
      </w:r>
      <w:r w:rsidR="00625E7A">
        <w:rPr>
          <w:sz w:val="22"/>
          <w:szCs w:val="22"/>
        </w:rPr>
        <w:t>(s)</w:t>
      </w:r>
    </w:p>
    <w:p w14:paraId="7F75C5F8" w14:textId="77777777" w:rsidR="007B5E1D" w:rsidRPr="00780AA5" w:rsidRDefault="00625E7A" w:rsidP="007B5E1D">
      <w:pPr>
        <w:spacing w:line="260" w:lineRule="exact"/>
        <w:jc w:val="center"/>
        <w:rPr>
          <w:sz w:val="22"/>
          <w:szCs w:val="22"/>
        </w:rPr>
      </w:pPr>
      <w:r>
        <w:rPr>
          <w:sz w:val="22"/>
          <w:szCs w:val="22"/>
        </w:rPr>
        <w:t>Author</w:t>
      </w:r>
      <w:r w:rsidR="00FF026A">
        <w:rPr>
          <w:sz w:val="22"/>
          <w:szCs w:val="22"/>
        </w:rPr>
        <w:t>(s)</w:t>
      </w:r>
      <w:r>
        <w:rPr>
          <w:sz w:val="22"/>
          <w:szCs w:val="22"/>
        </w:rPr>
        <w:t xml:space="preserve"> email address</w:t>
      </w:r>
    </w:p>
    <w:p w14:paraId="6438B321" w14:textId="77777777" w:rsidR="007B5E1D" w:rsidRPr="00780AA5" w:rsidRDefault="007B5E1D" w:rsidP="00625E7A">
      <w:pPr>
        <w:spacing w:line="280" w:lineRule="exact"/>
        <w:rPr>
          <w:sz w:val="22"/>
          <w:szCs w:val="22"/>
        </w:rPr>
      </w:pPr>
    </w:p>
    <w:p w14:paraId="6E3CD286" w14:textId="594F2422" w:rsidR="00402164" w:rsidRDefault="007B5E1D" w:rsidP="00F92CD9">
      <w:pPr>
        <w:pStyle w:val="PlainText"/>
        <w:jc w:val="both"/>
        <w:rPr>
          <w:rFonts w:ascii="Times New Roman" w:eastAsia="MS Mincho" w:hAnsi="Times New Roman"/>
          <w:sz w:val="22"/>
          <w:szCs w:val="22"/>
        </w:rPr>
      </w:pPr>
      <w:r w:rsidRPr="00556468">
        <w:rPr>
          <w:rFonts w:ascii="Times New Roman" w:eastAsia="MS Mincho" w:hAnsi="Times New Roman"/>
          <w:sz w:val="22"/>
          <w:szCs w:val="22"/>
        </w:rPr>
        <w:t xml:space="preserve">Authors are </w:t>
      </w:r>
      <w:r w:rsidR="00604D7A">
        <w:rPr>
          <w:rFonts w:ascii="Times New Roman" w:eastAsia="MS Mincho" w:hAnsi="Times New Roman"/>
          <w:sz w:val="22"/>
          <w:szCs w:val="22"/>
        </w:rPr>
        <w:t>invited</w:t>
      </w:r>
      <w:r w:rsidR="00604D7A" w:rsidRPr="00556468">
        <w:rPr>
          <w:rFonts w:ascii="Times New Roman" w:eastAsia="MS Mincho" w:hAnsi="Times New Roman"/>
          <w:sz w:val="22"/>
          <w:szCs w:val="22"/>
        </w:rPr>
        <w:t xml:space="preserve"> </w:t>
      </w:r>
      <w:r w:rsidRPr="00556468">
        <w:rPr>
          <w:rFonts w:ascii="Times New Roman" w:eastAsia="MS Mincho" w:hAnsi="Times New Roman"/>
          <w:sz w:val="22"/>
          <w:szCs w:val="22"/>
        </w:rPr>
        <w:t xml:space="preserve">to submit an </w:t>
      </w:r>
      <w:r w:rsidR="000F1302" w:rsidRPr="00556468">
        <w:rPr>
          <w:rFonts w:ascii="Times New Roman" w:eastAsia="MS Mincho" w:hAnsi="Times New Roman"/>
          <w:sz w:val="22"/>
          <w:szCs w:val="22"/>
        </w:rPr>
        <w:t xml:space="preserve">abstract </w:t>
      </w:r>
      <w:r w:rsidR="00C7625C" w:rsidRPr="00556468">
        <w:rPr>
          <w:rFonts w:ascii="Times New Roman" w:eastAsia="MS Mincho" w:hAnsi="Times New Roman"/>
          <w:sz w:val="22"/>
          <w:szCs w:val="22"/>
        </w:rPr>
        <w:t xml:space="preserve">of </w:t>
      </w:r>
      <w:r w:rsidR="00604D7A">
        <w:rPr>
          <w:rFonts w:ascii="Times New Roman" w:eastAsia="MS Mincho" w:hAnsi="Times New Roman"/>
          <w:sz w:val="22"/>
          <w:szCs w:val="22"/>
        </w:rPr>
        <w:t>no more than</w:t>
      </w:r>
      <w:r w:rsidR="000F1302" w:rsidRPr="00556468">
        <w:rPr>
          <w:rFonts w:ascii="Times New Roman" w:eastAsia="MS Mincho" w:hAnsi="Times New Roman"/>
          <w:sz w:val="22"/>
          <w:szCs w:val="22"/>
        </w:rPr>
        <w:t xml:space="preserve"> </w:t>
      </w:r>
      <w:r w:rsidR="00C7625C" w:rsidRPr="00556468">
        <w:rPr>
          <w:rFonts w:ascii="Times New Roman" w:eastAsia="MS Mincho" w:hAnsi="Times New Roman"/>
          <w:sz w:val="22"/>
          <w:szCs w:val="22"/>
        </w:rPr>
        <w:t xml:space="preserve">500 </w:t>
      </w:r>
      <w:r w:rsidRPr="00556468">
        <w:rPr>
          <w:rFonts w:ascii="Times New Roman" w:eastAsia="MS Mincho" w:hAnsi="Times New Roman"/>
          <w:sz w:val="22"/>
          <w:szCs w:val="22"/>
        </w:rPr>
        <w:t>words</w:t>
      </w:r>
      <w:r w:rsidR="002D4C33">
        <w:rPr>
          <w:rFonts w:ascii="Times New Roman" w:eastAsia="MS Mincho" w:hAnsi="Times New Roman"/>
          <w:sz w:val="22"/>
          <w:szCs w:val="22"/>
        </w:rPr>
        <w:t xml:space="preserve"> (</w:t>
      </w:r>
      <w:r w:rsidR="001B57F8">
        <w:rPr>
          <w:rFonts w:ascii="Times New Roman" w:eastAsia="MS Mincho" w:hAnsi="Times New Roman"/>
          <w:sz w:val="22"/>
          <w:szCs w:val="22"/>
        </w:rPr>
        <w:t xml:space="preserve">excluding </w:t>
      </w:r>
      <w:r w:rsidR="002D4C33">
        <w:rPr>
          <w:rFonts w:ascii="Times New Roman" w:eastAsia="MS Mincho" w:hAnsi="Times New Roman"/>
          <w:sz w:val="22"/>
          <w:szCs w:val="22"/>
        </w:rPr>
        <w:t>references)</w:t>
      </w:r>
      <w:r w:rsidR="000F1302" w:rsidRPr="00556468">
        <w:rPr>
          <w:rFonts w:ascii="Times New Roman" w:eastAsia="MS Mincho" w:hAnsi="Times New Roman"/>
          <w:sz w:val="22"/>
          <w:szCs w:val="22"/>
        </w:rPr>
        <w:t xml:space="preserve">. </w:t>
      </w:r>
      <w:r w:rsidR="00092E95" w:rsidRPr="00556468">
        <w:rPr>
          <w:rFonts w:ascii="Times New Roman" w:eastAsia="MS Mincho" w:hAnsi="Times New Roman"/>
          <w:sz w:val="22"/>
          <w:szCs w:val="22"/>
        </w:rPr>
        <w:t xml:space="preserve">All </w:t>
      </w:r>
      <w:r w:rsidR="00E35BA5">
        <w:rPr>
          <w:rFonts w:ascii="Times New Roman" w:eastAsia="MS Mincho" w:hAnsi="Times New Roman"/>
          <w:sz w:val="22"/>
          <w:szCs w:val="22"/>
        </w:rPr>
        <w:t xml:space="preserve">Defence co-authored </w:t>
      </w:r>
      <w:r w:rsidR="00092E95" w:rsidRPr="00556468">
        <w:rPr>
          <w:rFonts w:ascii="Times New Roman" w:eastAsia="MS Mincho" w:hAnsi="Times New Roman"/>
          <w:sz w:val="22"/>
          <w:szCs w:val="22"/>
        </w:rPr>
        <w:t xml:space="preserve">abstract submissions are to </w:t>
      </w:r>
      <w:r w:rsidR="00092E95" w:rsidRPr="00051BD8">
        <w:rPr>
          <w:rFonts w:ascii="Times New Roman" w:eastAsia="MS Mincho" w:hAnsi="Times New Roman"/>
          <w:sz w:val="22"/>
          <w:szCs w:val="22"/>
        </w:rPr>
        <w:t xml:space="preserve">be </w:t>
      </w:r>
      <w:r w:rsidR="004650C9" w:rsidRPr="00051BD8">
        <w:rPr>
          <w:rFonts w:ascii="Times New Roman" w:eastAsia="MS Mincho" w:hAnsi="Times New Roman"/>
          <w:sz w:val="22"/>
          <w:szCs w:val="22"/>
        </w:rPr>
        <w:t xml:space="preserve">classified no higher than </w:t>
      </w:r>
      <w:r w:rsidR="004650C9" w:rsidRPr="00051BD8">
        <w:rPr>
          <w:rFonts w:ascii="Times New Roman" w:eastAsia="MS Mincho" w:hAnsi="Times New Roman"/>
          <w:b/>
          <w:sz w:val="22"/>
          <w:szCs w:val="22"/>
        </w:rPr>
        <w:t>OFFICIAL</w:t>
      </w:r>
      <w:r w:rsidR="004650C9" w:rsidRPr="00051BD8">
        <w:rPr>
          <w:rFonts w:ascii="Times New Roman" w:eastAsia="MS Mincho" w:hAnsi="Times New Roman"/>
          <w:sz w:val="22"/>
          <w:szCs w:val="22"/>
        </w:rPr>
        <w:t>, Public Release.</w:t>
      </w:r>
      <w:r w:rsidR="00092E95" w:rsidRPr="00051BD8">
        <w:rPr>
          <w:rFonts w:ascii="Times New Roman" w:eastAsia="MS Mincho" w:hAnsi="Times New Roman"/>
          <w:sz w:val="22"/>
          <w:szCs w:val="22"/>
        </w:rPr>
        <w:t xml:space="preserve"> </w:t>
      </w:r>
      <w:r w:rsidR="00326AA4" w:rsidRPr="00051BD8">
        <w:rPr>
          <w:rFonts w:ascii="Times New Roman" w:eastAsia="MS Mincho" w:hAnsi="Times New Roman"/>
          <w:sz w:val="22"/>
          <w:szCs w:val="22"/>
        </w:rPr>
        <w:t>Abstracts should be original, and not previously submitted to or presented at other conferences</w:t>
      </w:r>
      <w:r w:rsidR="009B221F" w:rsidRPr="00051BD8">
        <w:rPr>
          <w:rFonts w:ascii="Times New Roman" w:eastAsia="MS Mincho" w:hAnsi="Times New Roman"/>
          <w:sz w:val="22"/>
          <w:szCs w:val="22"/>
        </w:rPr>
        <w:t xml:space="preserve"> or based on work already published in journals as of the submission date</w:t>
      </w:r>
      <w:r w:rsidR="00326AA4" w:rsidRPr="00051BD8">
        <w:rPr>
          <w:rFonts w:ascii="Times New Roman" w:eastAsia="MS Mincho" w:hAnsi="Times New Roman"/>
          <w:sz w:val="22"/>
          <w:szCs w:val="22"/>
        </w:rPr>
        <w:t xml:space="preserve">. </w:t>
      </w:r>
      <w:r w:rsidR="00092E95" w:rsidRPr="00051BD8">
        <w:rPr>
          <w:rFonts w:ascii="Times New Roman" w:eastAsia="MS Mincho" w:hAnsi="Times New Roman"/>
          <w:sz w:val="22"/>
          <w:szCs w:val="22"/>
        </w:rPr>
        <w:t xml:space="preserve">Where multiple authors are listed, the author who will give the presentation should be indicated by an asterisk. </w:t>
      </w:r>
      <w:r w:rsidR="000F1302" w:rsidRPr="00051BD8">
        <w:rPr>
          <w:rFonts w:ascii="Times New Roman" w:eastAsia="MS Mincho" w:hAnsi="Times New Roman"/>
          <w:sz w:val="22"/>
          <w:szCs w:val="22"/>
        </w:rPr>
        <w:t xml:space="preserve">Abstracts </w:t>
      </w:r>
      <w:r w:rsidR="002A4C63" w:rsidRPr="00051BD8">
        <w:rPr>
          <w:rFonts w:ascii="Times New Roman" w:eastAsia="MS Mincho" w:hAnsi="Times New Roman"/>
          <w:sz w:val="22"/>
          <w:szCs w:val="22"/>
        </w:rPr>
        <w:t xml:space="preserve">describing </w:t>
      </w:r>
      <w:r w:rsidR="00A30B8A" w:rsidRPr="00051BD8">
        <w:rPr>
          <w:rFonts w:ascii="Times New Roman" w:eastAsia="MS Mincho" w:hAnsi="Times New Roman"/>
          <w:sz w:val="22"/>
          <w:szCs w:val="22"/>
        </w:rPr>
        <w:t xml:space="preserve">empirical </w:t>
      </w:r>
      <w:r w:rsidR="002A4C63" w:rsidRPr="00051BD8">
        <w:rPr>
          <w:rFonts w:ascii="Times New Roman" w:eastAsia="MS Mincho" w:hAnsi="Times New Roman"/>
          <w:sz w:val="22"/>
          <w:szCs w:val="22"/>
        </w:rPr>
        <w:t xml:space="preserve">work that has been completed should </w:t>
      </w:r>
      <w:r w:rsidR="000F1302" w:rsidRPr="00051BD8">
        <w:rPr>
          <w:rFonts w:ascii="Times New Roman" w:eastAsia="MS Mincho" w:hAnsi="Times New Roman"/>
          <w:sz w:val="22"/>
          <w:szCs w:val="22"/>
        </w:rPr>
        <w:t>include</w:t>
      </w:r>
      <w:r w:rsidR="00190DC1" w:rsidRPr="00051BD8">
        <w:rPr>
          <w:rFonts w:ascii="Times New Roman" w:eastAsia="MS Mincho" w:hAnsi="Times New Roman"/>
          <w:sz w:val="22"/>
          <w:szCs w:val="22"/>
        </w:rPr>
        <w:t xml:space="preserve"> the </w:t>
      </w:r>
      <w:r w:rsidR="000F1302" w:rsidRPr="00051BD8">
        <w:rPr>
          <w:rFonts w:ascii="Times New Roman" w:eastAsia="MS Mincho" w:hAnsi="Times New Roman"/>
          <w:sz w:val="22"/>
          <w:szCs w:val="22"/>
        </w:rPr>
        <w:t xml:space="preserve">following </w:t>
      </w:r>
      <w:r w:rsidR="00190DC1" w:rsidRPr="00051BD8">
        <w:rPr>
          <w:rFonts w:ascii="Times New Roman" w:eastAsia="MS Mincho" w:hAnsi="Times New Roman"/>
          <w:sz w:val="22"/>
          <w:szCs w:val="22"/>
        </w:rPr>
        <w:t>sub-headings</w:t>
      </w:r>
      <w:r w:rsidR="000F1302" w:rsidRPr="00051BD8">
        <w:rPr>
          <w:rFonts w:ascii="Times New Roman" w:eastAsia="MS Mincho" w:hAnsi="Times New Roman"/>
          <w:sz w:val="22"/>
          <w:szCs w:val="22"/>
        </w:rPr>
        <w:t>:</w:t>
      </w:r>
      <w:r w:rsidR="00190DC1" w:rsidRPr="00051BD8">
        <w:rPr>
          <w:rFonts w:ascii="Times New Roman" w:eastAsia="MS Mincho" w:hAnsi="Times New Roman"/>
          <w:sz w:val="22"/>
          <w:szCs w:val="22"/>
        </w:rPr>
        <w:t xml:space="preserve"> </w:t>
      </w:r>
      <w:r w:rsidR="00FF026A" w:rsidRPr="00051BD8">
        <w:rPr>
          <w:rFonts w:ascii="Times New Roman" w:eastAsia="MS Mincho" w:hAnsi="Times New Roman"/>
          <w:sz w:val="22"/>
          <w:szCs w:val="22"/>
        </w:rPr>
        <w:t>Background</w:t>
      </w:r>
      <w:r w:rsidR="00190DC1" w:rsidRPr="00051BD8">
        <w:rPr>
          <w:rFonts w:ascii="Times New Roman" w:eastAsia="MS Mincho" w:hAnsi="Times New Roman"/>
          <w:sz w:val="22"/>
          <w:szCs w:val="22"/>
        </w:rPr>
        <w:t xml:space="preserve">, </w:t>
      </w:r>
      <w:r w:rsidR="00FF026A" w:rsidRPr="00051BD8">
        <w:rPr>
          <w:rFonts w:ascii="Times New Roman" w:eastAsia="MS Mincho" w:hAnsi="Times New Roman"/>
          <w:sz w:val="22"/>
          <w:szCs w:val="22"/>
        </w:rPr>
        <w:t>Aim</w:t>
      </w:r>
      <w:r w:rsidR="00190DC1" w:rsidRPr="00051BD8">
        <w:rPr>
          <w:rFonts w:ascii="Times New Roman" w:eastAsia="MS Mincho" w:hAnsi="Times New Roman"/>
          <w:sz w:val="22"/>
          <w:szCs w:val="22"/>
        </w:rPr>
        <w:t xml:space="preserve">, </w:t>
      </w:r>
      <w:r w:rsidR="00FF026A" w:rsidRPr="00051BD8">
        <w:rPr>
          <w:rFonts w:ascii="Times New Roman" w:eastAsia="MS Mincho" w:hAnsi="Times New Roman"/>
          <w:sz w:val="22"/>
          <w:szCs w:val="22"/>
        </w:rPr>
        <w:t>Method</w:t>
      </w:r>
      <w:r w:rsidR="001B57F8">
        <w:rPr>
          <w:rFonts w:ascii="Times New Roman" w:eastAsia="MS Mincho" w:hAnsi="Times New Roman"/>
          <w:sz w:val="22"/>
          <w:szCs w:val="22"/>
        </w:rPr>
        <w:t>s</w:t>
      </w:r>
      <w:r w:rsidR="00190DC1" w:rsidRPr="00051BD8">
        <w:rPr>
          <w:rFonts w:ascii="Times New Roman" w:eastAsia="MS Mincho" w:hAnsi="Times New Roman"/>
          <w:sz w:val="22"/>
          <w:szCs w:val="22"/>
        </w:rPr>
        <w:t xml:space="preserve">, </w:t>
      </w:r>
      <w:r w:rsidR="00FF026A" w:rsidRPr="00051BD8">
        <w:rPr>
          <w:rFonts w:ascii="Times New Roman" w:eastAsia="MS Mincho" w:hAnsi="Times New Roman"/>
          <w:sz w:val="22"/>
          <w:szCs w:val="22"/>
        </w:rPr>
        <w:t>Results</w:t>
      </w:r>
      <w:r w:rsidR="00190DC1" w:rsidRPr="00051BD8">
        <w:rPr>
          <w:rFonts w:ascii="Times New Roman" w:eastAsia="MS Mincho" w:hAnsi="Times New Roman"/>
          <w:sz w:val="22"/>
          <w:szCs w:val="22"/>
        </w:rPr>
        <w:t xml:space="preserve">, </w:t>
      </w:r>
      <w:r w:rsidR="00FF026A" w:rsidRPr="00051BD8">
        <w:rPr>
          <w:rFonts w:ascii="Times New Roman" w:eastAsia="MS Mincho" w:hAnsi="Times New Roman"/>
          <w:sz w:val="22"/>
          <w:szCs w:val="22"/>
        </w:rPr>
        <w:t>Conclusions</w:t>
      </w:r>
      <w:r w:rsidR="00E35BA5" w:rsidRPr="00051BD8">
        <w:rPr>
          <w:rFonts w:ascii="Times New Roman" w:eastAsia="MS Mincho" w:hAnsi="Times New Roman"/>
          <w:sz w:val="22"/>
          <w:szCs w:val="22"/>
        </w:rPr>
        <w:t>, and Implications for Defence</w:t>
      </w:r>
      <w:r w:rsidRPr="00051BD8">
        <w:rPr>
          <w:rFonts w:ascii="Times New Roman" w:eastAsia="MS Mincho" w:hAnsi="Times New Roman"/>
          <w:sz w:val="22"/>
          <w:szCs w:val="22"/>
        </w:rPr>
        <w:t>.</w:t>
      </w:r>
      <w:r w:rsidR="00190DC1" w:rsidRPr="00051BD8">
        <w:rPr>
          <w:rFonts w:ascii="Times New Roman" w:eastAsia="MS Mincho" w:hAnsi="Times New Roman"/>
          <w:sz w:val="22"/>
          <w:szCs w:val="22"/>
        </w:rPr>
        <w:t xml:space="preserve"> </w:t>
      </w:r>
      <w:r w:rsidR="009B221F" w:rsidRPr="00051BD8">
        <w:rPr>
          <w:rFonts w:ascii="Times New Roman" w:eastAsia="MS Mincho" w:hAnsi="Times New Roman"/>
          <w:sz w:val="22"/>
          <w:szCs w:val="22"/>
        </w:rPr>
        <w:t xml:space="preserve">If conclusions are drawn from quantitative analysis, statistical methods and power analyses should be described in sufficient detail to allow assessment of the validity of those conclusions. This does not preclude the presentation of exploratory work or pilot studies. </w:t>
      </w:r>
      <w:r w:rsidR="00190DC1" w:rsidRPr="00051BD8">
        <w:rPr>
          <w:rFonts w:ascii="Times New Roman" w:eastAsia="MS Mincho" w:hAnsi="Times New Roman"/>
          <w:sz w:val="22"/>
          <w:szCs w:val="22"/>
        </w:rPr>
        <w:t xml:space="preserve">For theoretical papers, </w:t>
      </w:r>
      <w:r w:rsidR="006077E1" w:rsidRPr="00051BD8">
        <w:rPr>
          <w:rFonts w:ascii="Times New Roman" w:eastAsia="MS Mincho" w:hAnsi="Times New Roman"/>
          <w:sz w:val="22"/>
          <w:szCs w:val="22"/>
        </w:rPr>
        <w:t>concepts papers</w:t>
      </w:r>
      <w:r w:rsidR="009B221F" w:rsidRPr="00051BD8">
        <w:rPr>
          <w:rFonts w:ascii="Times New Roman" w:eastAsia="MS Mincho" w:hAnsi="Times New Roman"/>
          <w:sz w:val="22"/>
          <w:szCs w:val="22"/>
        </w:rPr>
        <w:t xml:space="preserve"> and discussion papers,</w:t>
      </w:r>
      <w:r w:rsidR="00190DC1" w:rsidRPr="00051BD8">
        <w:rPr>
          <w:rFonts w:ascii="Times New Roman" w:eastAsia="MS Mincho" w:hAnsi="Times New Roman"/>
          <w:sz w:val="22"/>
          <w:szCs w:val="22"/>
        </w:rPr>
        <w:t xml:space="preserve"> authors may modify the sub-headings to suit their needs</w:t>
      </w:r>
      <w:r w:rsidR="0069078C" w:rsidRPr="00051BD8">
        <w:rPr>
          <w:rFonts w:ascii="Times New Roman" w:eastAsia="MS Mincho" w:hAnsi="Times New Roman"/>
          <w:sz w:val="22"/>
          <w:szCs w:val="22"/>
        </w:rPr>
        <w:t>;</w:t>
      </w:r>
      <w:r w:rsidR="00E35BA5" w:rsidRPr="00051BD8">
        <w:rPr>
          <w:rFonts w:ascii="Times New Roman" w:eastAsia="MS Mincho" w:hAnsi="Times New Roman"/>
          <w:sz w:val="22"/>
          <w:szCs w:val="22"/>
        </w:rPr>
        <w:t xml:space="preserve"> however, the Implications for Defence should be included in all abstracts</w:t>
      </w:r>
      <w:r w:rsidR="00190DC1" w:rsidRPr="00051BD8">
        <w:rPr>
          <w:rFonts w:ascii="Times New Roman" w:eastAsia="MS Mincho" w:hAnsi="Times New Roman"/>
          <w:sz w:val="22"/>
          <w:szCs w:val="22"/>
        </w:rPr>
        <w:t xml:space="preserve">. </w:t>
      </w:r>
      <w:r w:rsidRPr="00051BD8">
        <w:rPr>
          <w:rFonts w:ascii="Times New Roman" w:eastAsia="MS Mincho" w:hAnsi="Times New Roman"/>
          <w:sz w:val="22"/>
          <w:szCs w:val="22"/>
        </w:rPr>
        <w:t xml:space="preserve">The </w:t>
      </w:r>
      <w:r w:rsidR="00FF026A" w:rsidRPr="00051BD8">
        <w:rPr>
          <w:rFonts w:ascii="Times New Roman" w:eastAsia="MS Mincho" w:hAnsi="Times New Roman"/>
          <w:sz w:val="22"/>
          <w:szCs w:val="22"/>
        </w:rPr>
        <w:t>a</w:t>
      </w:r>
      <w:r w:rsidRPr="00051BD8">
        <w:rPr>
          <w:rFonts w:ascii="Times New Roman" w:eastAsia="MS Mincho" w:hAnsi="Times New Roman"/>
          <w:sz w:val="22"/>
          <w:szCs w:val="22"/>
        </w:rPr>
        <w:t xml:space="preserve">bstract </w:t>
      </w:r>
      <w:r w:rsidR="0023473C" w:rsidRPr="00051BD8">
        <w:rPr>
          <w:rFonts w:ascii="Times New Roman" w:eastAsia="MS Mincho" w:hAnsi="Times New Roman"/>
          <w:sz w:val="22"/>
          <w:szCs w:val="22"/>
        </w:rPr>
        <w:t xml:space="preserve">should </w:t>
      </w:r>
      <w:r w:rsidRPr="00051BD8">
        <w:rPr>
          <w:rFonts w:ascii="Times New Roman" w:eastAsia="MS Mincho" w:hAnsi="Times New Roman"/>
          <w:sz w:val="22"/>
          <w:szCs w:val="22"/>
        </w:rPr>
        <w:t>be written in Times New Roman 11</w:t>
      </w:r>
      <w:r w:rsidR="00A51829" w:rsidRPr="00051BD8">
        <w:rPr>
          <w:rFonts w:ascii="Times New Roman" w:eastAsia="MS Mincho" w:hAnsi="Times New Roman"/>
          <w:sz w:val="22"/>
          <w:szCs w:val="22"/>
        </w:rPr>
        <w:t>-</w:t>
      </w:r>
      <w:r w:rsidRPr="00051BD8">
        <w:rPr>
          <w:rFonts w:ascii="Times New Roman" w:eastAsia="MS Mincho" w:hAnsi="Times New Roman"/>
          <w:sz w:val="22"/>
          <w:szCs w:val="22"/>
        </w:rPr>
        <w:t xml:space="preserve">point font </w:t>
      </w:r>
      <w:r w:rsidR="00190DC1" w:rsidRPr="00051BD8">
        <w:rPr>
          <w:rFonts w:ascii="Times New Roman" w:eastAsia="MS Mincho" w:hAnsi="Times New Roman"/>
          <w:sz w:val="22"/>
          <w:szCs w:val="22"/>
        </w:rPr>
        <w:t>and</w:t>
      </w:r>
      <w:r w:rsidR="00190DC1" w:rsidRPr="00556468">
        <w:rPr>
          <w:rFonts w:ascii="Times New Roman" w:eastAsia="MS Mincho" w:hAnsi="Times New Roman"/>
          <w:sz w:val="22"/>
          <w:szCs w:val="22"/>
        </w:rPr>
        <w:t xml:space="preserve"> be </w:t>
      </w:r>
      <w:r w:rsidRPr="00556468">
        <w:rPr>
          <w:rFonts w:ascii="Times New Roman" w:eastAsia="MS Mincho" w:hAnsi="Times New Roman"/>
          <w:sz w:val="22"/>
          <w:szCs w:val="22"/>
        </w:rPr>
        <w:t xml:space="preserve">single spaced. If references are used in the abstract, please use </w:t>
      </w:r>
      <w:r w:rsidR="007B2787" w:rsidRPr="00556468">
        <w:rPr>
          <w:rFonts w:ascii="Times New Roman" w:eastAsia="MS Mincho" w:hAnsi="Times New Roman"/>
          <w:sz w:val="22"/>
          <w:szCs w:val="22"/>
        </w:rPr>
        <w:t>the following st</w:t>
      </w:r>
      <w:r w:rsidRPr="00556468">
        <w:rPr>
          <w:rFonts w:ascii="Times New Roman" w:eastAsia="MS Mincho" w:hAnsi="Times New Roman"/>
          <w:sz w:val="22"/>
          <w:szCs w:val="22"/>
        </w:rPr>
        <w:t>yle</w:t>
      </w:r>
      <w:r w:rsidR="007B2787" w:rsidRPr="00556468">
        <w:rPr>
          <w:rFonts w:ascii="Times New Roman" w:eastAsia="MS Mincho" w:hAnsi="Times New Roman"/>
          <w:sz w:val="22"/>
          <w:szCs w:val="22"/>
        </w:rPr>
        <w:t>:</w:t>
      </w:r>
      <w:r w:rsidRPr="00556468">
        <w:rPr>
          <w:rFonts w:ascii="Times New Roman" w:eastAsia="MS Mincho" w:hAnsi="Times New Roman"/>
          <w:sz w:val="22"/>
          <w:szCs w:val="22"/>
        </w:rPr>
        <w:t xml:space="preserve"> (Author &amp; Writer, 1995) or </w:t>
      </w:r>
      <w:r w:rsidR="00625E7A">
        <w:rPr>
          <w:rFonts w:ascii="Times New Roman" w:eastAsia="MS Mincho" w:hAnsi="Times New Roman"/>
          <w:sz w:val="22"/>
          <w:szCs w:val="22"/>
        </w:rPr>
        <w:t>Wordsmith and Scribbler (1991).</w:t>
      </w:r>
      <w:r w:rsidR="004A4910">
        <w:rPr>
          <w:rFonts w:ascii="Times New Roman" w:eastAsia="MS Mincho" w:hAnsi="Times New Roman"/>
          <w:sz w:val="22"/>
          <w:szCs w:val="22"/>
        </w:rPr>
        <w:t xml:space="preserve"> </w:t>
      </w:r>
    </w:p>
    <w:p w14:paraId="2E656135" w14:textId="77777777" w:rsidR="00402164" w:rsidRDefault="00402164" w:rsidP="00F92CD9">
      <w:pPr>
        <w:pStyle w:val="PlainText"/>
        <w:jc w:val="both"/>
        <w:rPr>
          <w:rFonts w:ascii="Times New Roman" w:eastAsia="MS Mincho" w:hAnsi="Times New Roman"/>
          <w:sz w:val="22"/>
          <w:szCs w:val="22"/>
        </w:rPr>
      </w:pPr>
    </w:p>
    <w:p w14:paraId="024EF1EB" w14:textId="77777777" w:rsidR="00190DC1" w:rsidRPr="00571614" w:rsidRDefault="00190DC1" w:rsidP="00F92CD9">
      <w:pPr>
        <w:pStyle w:val="PlainText"/>
        <w:jc w:val="both"/>
        <w:rPr>
          <w:rFonts w:ascii="Times New Roman" w:eastAsia="MS Mincho" w:hAnsi="Times New Roman"/>
          <w:sz w:val="22"/>
          <w:szCs w:val="22"/>
        </w:rPr>
      </w:pPr>
      <w:r w:rsidRPr="00604D7A">
        <w:rPr>
          <w:rFonts w:ascii="Times New Roman" w:eastAsia="MS Mincho" w:hAnsi="Times New Roman"/>
          <w:b/>
          <w:sz w:val="22"/>
          <w:szCs w:val="22"/>
        </w:rPr>
        <w:t>Background</w:t>
      </w:r>
      <w:r w:rsidR="00604D7A">
        <w:rPr>
          <w:rFonts w:ascii="Times New Roman" w:eastAsia="MS Mincho" w:hAnsi="Times New Roman"/>
          <w:b/>
          <w:sz w:val="22"/>
          <w:szCs w:val="22"/>
        </w:rPr>
        <w:t>:</w:t>
      </w:r>
      <w:r w:rsidR="00416431" w:rsidRPr="00571614">
        <w:rPr>
          <w:rFonts w:ascii="Times New Roman" w:eastAsia="MS Mincho" w:hAnsi="Times New Roman"/>
          <w:sz w:val="22"/>
          <w:szCs w:val="22"/>
        </w:rPr>
        <w:t xml:space="preserve"> </w:t>
      </w:r>
      <w:r w:rsidR="00D121AC">
        <w:rPr>
          <w:rFonts w:ascii="Times New Roman" w:eastAsia="MS Mincho" w:hAnsi="Times New Roman"/>
          <w:sz w:val="22"/>
          <w:szCs w:val="22"/>
        </w:rPr>
        <w:t>D</w:t>
      </w:r>
      <w:r w:rsidR="00D121AC" w:rsidRPr="00571614">
        <w:rPr>
          <w:rFonts w:ascii="Times New Roman" w:eastAsia="MS Mincho" w:hAnsi="Times New Roman"/>
          <w:sz w:val="22"/>
          <w:szCs w:val="22"/>
        </w:rPr>
        <w:t xml:space="preserve">escribe </w:t>
      </w:r>
      <w:r w:rsidR="00604D7A" w:rsidRPr="00571614">
        <w:rPr>
          <w:rFonts w:ascii="Times New Roman" w:eastAsia="MS Mincho" w:hAnsi="Times New Roman"/>
          <w:sz w:val="22"/>
          <w:szCs w:val="22"/>
        </w:rPr>
        <w:t xml:space="preserve">the </w:t>
      </w:r>
      <w:r w:rsidR="00416431" w:rsidRPr="00571614">
        <w:rPr>
          <w:rFonts w:ascii="Times New Roman" w:eastAsia="MS Mincho" w:hAnsi="Times New Roman"/>
          <w:sz w:val="22"/>
          <w:szCs w:val="22"/>
        </w:rPr>
        <w:t>context for the work</w:t>
      </w:r>
    </w:p>
    <w:p w14:paraId="29A378AC" w14:textId="77777777" w:rsidR="00190DC1" w:rsidRPr="00571614" w:rsidRDefault="00190DC1" w:rsidP="00F92CD9">
      <w:pPr>
        <w:pStyle w:val="PlainText"/>
        <w:jc w:val="both"/>
        <w:rPr>
          <w:rFonts w:ascii="Times New Roman" w:eastAsia="MS Mincho" w:hAnsi="Times New Roman"/>
          <w:sz w:val="22"/>
          <w:szCs w:val="22"/>
        </w:rPr>
      </w:pPr>
      <w:r w:rsidRPr="00571614">
        <w:rPr>
          <w:rFonts w:ascii="Times New Roman" w:eastAsia="MS Mincho" w:hAnsi="Times New Roman"/>
          <w:b/>
          <w:sz w:val="22"/>
          <w:szCs w:val="22"/>
        </w:rPr>
        <w:t>Aim</w:t>
      </w:r>
      <w:r w:rsidR="00604D7A" w:rsidRPr="00571614">
        <w:rPr>
          <w:rFonts w:ascii="Times New Roman" w:eastAsia="MS Mincho" w:hAnsi="Times New Roman"/>
          <w:b/>
          <w:sz w:val="22"/>
          <w:szCs w:val="22"/>
        </w:rPr>
        <w:t>:</w:t>
      </w:r>
      <w:r w:rsidR="0038034A">
        <w:rPr>
          <w:rFonts w:ascii="Times New Roman" w:eastAsia="MS Mincho" w:hAnsi="Times New Roman"/>
          <w:sz w:val="22"/>
          <w:szCs w:val="22"/>
        </w:rPr>
        <w:t xml:space="preserve"> </w:t>
      </w:r>
      <w:r w:rsidR="00D121AC">
        <w:rPr>
          <w:rFonts w:ascii="Times New Roman" w:eastAsia="MS Mincho" w:hAnsi="Times New Roman"/>
          <w:sz w:val="22"/>
          <w:szCs w:val="22"/>
        </w:rPr>
        <w:t>P</w:t>
      </w:r>
      <w:r w:rsidR="00D121AC" w:rsidRPr="00571614">
        <w:rPr>
          <w:rFonts w:ascii="Times New Roman" w:eastAsia="MS Mincho" w:hAnsi="Times New Roman"/>
          <w:sz w:val="22"/>
          <w:szCs w:val="22"/>
        </w:rPr>
        <w:t xml:space="preserve">urpose </w:t>
      </w:r>
      <w:r w:rsidR="00416431" w:rsidRPr="00571614">
        <w:rPr>
          <w:rFonts w:ascii="Times New Roman" w:eastAsia="MS Mincho" w:hAnsi="Times New Roman"/>
          <w:sz w:val="22"/>
          <w:szCs w:val="22"/>
        </w:rPr>
        <w:t xml:space="preserve">of </w:t>
      </w:r>
      <w:r w:rsidR="00D121AC">
        <w:rPr>
          <w:rFonts w:ascii="Times New Roman" w:eastAsia="MS Mincho" w:hAnsi="Times New Roman"/>
          <w:sz w:val="22"/>
          <w:szCs w:val="22"/>
        </w:rPr>
        <w:t xml:space="preserve">the </w:t>
      </w:r>
      <w:r w:rsidR="00604D7A" w:rsidRPr="00571614">
        <w:rPr>
          <w:rFonts w:ascii="Times New Roman" w:eastAsia="MS Mincho" w:hAnsi="Times New Roman"/>
          <w:sz w:val="22"/>
          <w:szCs w:val="22"/>
        </w:rPr>
        <w:t>work,</w:t>
      </w:r>
      <w:r w:rsidR="00416431" w:rsidRPr="00571614">
        <w:rPr>
          <w:rFonts w:ascii="Times New Roman" w:eastAsia="MS Mincho" w:hAnsi="Times New Roman"/>
          <w:sz w:val="22"/>
          <w:szCs w:val="22"/>
        </w:rPr>
        <w:t xml:space="preserve"> </w:t>
      </w:r>
      <w:r w:rsidR="00F558AE" w:rsidRPr="00571614">
        <w:rPr>
          <w:rFonts w:ascii="Times New Roman" w:eastAsia="MS Mincho" w:hAnsi="Times New Roman"/>
          <w:sz w:val="22"/>
          <w:szCs w:val="22"/>
        </w:rPr>
        <w:t>hypotheses</w:t>
      </w:r>
      <w:r w:rsidR="00F219C3">
        <w:rPr>
          <w:rFonts w:ascii="Times New Roman" w:eastAsia="MS Mincho" w:hAnsi="Times New Roman"/>
          <w:sz w:val="22"/>
          <w:szCs w:val="22"/>
        </w:rPr>
        <w:t xml:space="preserve"> or research question(s)</w:t>
      </w:r>
    </w:p>
    <w:p w14:paraId="7F593015" w14:textId="16AE165B" w:rsidR="00190DC1" w:rsidRPr="00571614" w:rsidRDefault="00190DC1" w:rsidP="00F92CD9">
      <w:pPr>
        <w:pStyle w:val="PlainText"/>
        <w:jc w:val="both"/>
        <w:rPr>
          <w:rFonts w:ascii="Times New Roman" w:eastAsia="MS Mincho" w:hAnsi="Times New Roman"/>
          <w:sz w:val="22"/>
          <w:szCs w:val="22"/>
        </w:rPr>
      </w:pPr>
      <w:r w:rsidRPr="00571614">
        <w:rPr>
          <w:rFonts w:ascii="Times New Roman" w:eastAsia="MS Mincho" w:hAnsi="Times New Roman"/>
          <w:b/>
          <w:sz w:val="22"/>
          <w:szCs w:val="22"/>
        </w:rPr>
        <w:t>Method</w:t>
      </w:r>
      <w:r w:rsidR="001B57F8">
        <w:rPr>
          <w:rFonts w:ascii="Times New Roman" w:eastAsia="MS Mincho" w:hAnsi="Times New Roman"/>
          <w:b/>
          <w:sz w:val="22"/>
          <w:szCs w:val="22"/>
        </w:rPr>
        <w:t>s</w:t>
      </w:r>
      <w:r w:rsidR="00604D7A" w:rsidRPr="00571614">
        <w:rPr>
          <w:rFonts w:ascii="Times New Roman" w:eastAsia="MS Mincho" w:hAnsi="Times New Roman"/>
          <w:b/>
          <w:sz w:val="22"/>
          <w:szCs w:val="22"/>
        </w:rPr>
        <w:t>:</w:t>
      </w:r>
      <w:r w:rsidR="0038034A">
        <w:rPr>
          <w:rFonts w:ascii="Times New Roman" w:eastAsia="MS Mincho" w:hAnsi="Times New Roman"/>
          <w:sz w:val="22"/>
          <w:szCs w:val="22"/>
        </w:rPr>
        <w:t xml:space="preserve"> </w:t>
      </w:r>
      <w:r w:rsidR="00D121AC">
        <w:rPr>
          <w:rFonts w:ascii="Times New Roman" w:eastAsia="MS Mincho" w:hAnsi="Times New Roman"/>
          <w:sz w:val="22"/>
          <w:szCs w:val="22"/>
        </w:rPr>
        <w:t>P</w:t>
      </w:r>
      <w:r w:rsidR="00D121AC" w:rsidRPr="00571614">
        <w:rPr>
          <w:rFonts w:ascii="Times New Roman" w:eastAsia="MS Mincho" w:hAnsi="Times New Roman"/>
          <w:sz w:val="22"/>
          <w:szCs w:val="22"/>
        </w:rPr>
        <w:t>articipants</w:t>
      </w:r>
      <w:r w:rsidR="00416431" w:rsidRPr="00571614">
        <w:rPr>
          <w:rFonts w:ascii="Times New Roman" w:eastAsia="MS Mincho" w:hAnsi="Times New Roman"/>
          <w:sz w:val="22"/>
          <w:szCs w:val="22"/>
        </w:rPr>
        <w:t>, data collection tools and techniques, analysis approach</w:t>
      </w:r>
    </w:p>
    <w:p w14:paraId="1B967F0E" w14:textId="5F4563AD" w:rsidR="00604D7A" w:rsidRPr="00571614" w:rsidRDefault="00190DC1" w:rsidP="00F92CD9">
      <w:pPr>
        <w:pStyle w:val="PlainText"/>
        <w:jc w:val="both"/>
        <w:rPr>
          <w:rFonts w:ascii="Times New Roman" w:eastAsia="MS Mincho" w:hAnsi="Times New Roman"/>
          <w:sz w:val="22"/>
          <w:szCs w:val="22"/>
        </w:rPr>
      </w:pPr>
      <w:r w:rsidRPr="00571614">
        <w:rPr>
          <w:rFonts w:ascii="Times New Roman" w:eastAsia="MS Mincho" w:hAnsi="Times New Roman"/>
          <w:b/>
          <w:sz w:val="22"/>
          <w:szCs w:val="22"/>
        </w:rPr>
        <w:t>Results</w:t>
      </w:r>
      <w:r w:rsidR="00604D7A" w:rsidRPr="00571614">
        <w:rPr>
          <w:rFonts w:ascii="Times New Roman" w:eastAsia="MS Mincho" w:hAnsi="Times New Roman"/>
          <w:b/>
          <w:sz w:val="22"/>
          <w:szCs w:val="22"/>
        </w:rPr>
        <w:t>:</w:t>
      </w:r>
      <w:r w:rsidR="00604D7A" w:rsidRPr="00571614">
        <w:rPr>
          <w:rFonts w:ascii="Times New Roman" w:eastAsia="MS Mincho" w:hAnsi="Times New Roman"/>
          <w:sz w:val="22"/>
          <w:szCs w:val="22"/>
        </w:rPr>
        <w:t xml:space="preserve"> </w:t>
      </w:r>
      <w:r w:rsidR="00D121AC">
        <w:rPr>
          <w:rFonts w:ascii="Times New Roman" w:eastAsia="MS Mincho" w:hAnsi="Times New Roman"/>
          <w:sz w:val="22"/>
          <w:szCs w:val="22"/>
        </w:rPr>
        <w:t xml:space="preserve">Key </w:t>
      </w:r>
      <w:r w:rsidR="00146D78">
        <w:rPr>
          <w:rFonts w:ascii="Times New Roman" w:eastAsia="MS Mincho" w:hAnsi="Times New Roman"/>
          <w:sz w:val="22"/>
          <w:szCs w:val="22"/>
        </w:rPr>
        <w:t>results</w:t>
      </w:r>
    </w:p>
    <w:p w14:paraId="77950570" w14:textId="537BBD5A" w:rsidR="00DE00CD" w:rsidRDefault="00190DC1" w:rsidP="00F92CD9">
      <w:pPr>
        <w:pStyle w:val="PlainText"/>
        <w:jc w:val="both"/>
        <w:rPr>
          <w:rFonts w:ascii="Times New Roman" w:eastAsia="MS Mincho" w:hAnsi="Times New Roman"/>
          <w:sz w:val="22"/>
          <w:szCs w:val="22"/>
        </w:rPr>
      </w:pPr>
      <w:r w:rsidRPr="00571614">
        <w:rPr>
          <w:rFonts w:ascii="Times New Roman" w:eastAsia="MS Mincho" w:hAnsi="Times New Roman"/>
          <w:b/>
          <w:sz w:val="22"/>
          <w:szCs w:val="22"/>
        </w:rPr>
        <w:t>Conclusion</w:t>
      </w:r>
      <w:r w:rsidR="0061052A" w:rsidRPr="00571614">
        <w:rPr>
          <w:rFonts w:ascii="Times New Roman" w:eastAsia="MS Mincho" w:hAnsi="Times New Roman"/>
          <w:b/>
          <w:sz w:val="22"/>
          <w:szCs w:val="22"/>
        </w:rPr>
        <w:t>s</w:t>
      </w:r>
      <w:r w:rsidR="00604D7A" w:rsidRPr="00571614">
        <w:rPr>
          <w:rFonts w:ascii="Times New Roman" w:eastAsia="MS Mincho" w:hAnsi="Times New Roman"/>
          <w:b/>
          <w:sz w:val="22"/>
          <w:szCs w:val="22"/>
        </w:rPr>
        <w:t>:</w:t>
      </w:r>
      <w:r w:rsidR="0038034A">
        <w:rPr>
          <w:rFonts w:ascii="Times New Roman" w:eastAsia="MS Mincho" w:hAnsi="Times New Roman"/>
          <w:sz w:val="22"/>
          <w:szCs w:val="22"/>
        </w:rPr>
        <w:t xml:space="preserve"> </w:t>
      </w:r>
      <w:r w:rsidR="00D121AC">
        <w:rPr>
          <w:rFonts w:ascii="Times New Roman" w:eastAsia="MS Mincho" w:hAnsi="Times New Roman"/>
          <w:sz w:val="22"/>
          <w:szCs w:val="22"/>
        </w:rPr>
        <w:t>K</w:t>
      </w:r>
      <w:r w:rsidR="00D121AC" w:rsidRPr="00571614">
        <w:rPr>
          <w:rFonts w:ascii="Times New Roman" w:eastAsia="MS Mincho" w:hAnsi="Times New Roman"/>
          <w:sz w:val="22"/>
          <w:szCs w:val="22"/>
        </w:rPr>
        <w:t xml:space="preserve">ey </w:t>
      </w:r>
      <w:r w:rsidR="004C48F7">
        <w:rPr>
          <w:rFonts w:ascii="Times New Roman" w:eastAsia="MS Mincho" w:hAnsi="Times New Roman"/>
          <w:sz w:val="22"/>
          <w:szCs w:val="22"/>
        </w:rPr>
        <w:t>implications</w:t>
      </w:r>
      <w:r w:rsidR="00090D44">
        <w:rPr>
          <w:rFonts w:ascii="Times New Roman" w:eastAsia="MS Mincho" w:hAnsi="Times New Roman"/>
          <w:sz w:val="22"/>
          <w:szCs w:val="22"/>
        </w:rPr>
        <w:t>/outcomes</w:t>
      </w:r>
      <w:r w:rsidR="00F219C3">
        <w:rPr>
          <w:rFonts w:ascii="Times New Roman" w:eastAsia="MS Mincho" w:hAnsi="Times New Roman"/>
          <w:sz w:val="22"/>
          <w:szCs w:val="22"/>
        </w:rPr>
        <w:t xml:space="preserve"> </w:t>
      </w:r>
    </w:p>
    <w:p w14:paraId="2AFE9339" w14:textId="5F0F6DE9" w:rsidR="00E35BA5" w:rsidRPr="00051BD8" w:rsidRDefault="00E35BA5" w:rsidP="00F92CD9">
      <w:pPr>
        <w:pStyle w:val="PlainText"/>
        <w:jc w:val="both"/>
        <w:rPr>
          <w:rFonts w:ascii="Times New Roman" w:eastAsia="MS Mincho" w:hAnsi="Times New Roman"/>
          <w:sz w:val="22"/>
          <w:szCs w:val="22"/>
        </w:rPr>
      </w:pPr>
      <w:r w:rsidRPr="00DD719E">
        <w:rPr>
          <w:rFonts w:ascii="Times New Roman" w:eastAsia="MS Mincho" w:hAnsi="Times New Roman"/>
          <w:b/>
          <w:sz w:val="22"/>
          <w:szCs w:val="22"/>
        </w:rPr>
        <w:t>Implications for Defence:</w:t>
      </w:r>
      <w:r>
        <w:rPr>
          <w:rFonts w:ascii="Times New Roman" w:eastAsia="MS Mincho" w:hAnsi="Times New Roman"/>
          <w:b/>
          <w:sz w:val="22"/>
          <w:szCs w:val="22"/>
        </w:rPr>
        <w:t xml:space="preserve"> </w:t>
      </w:r>
      <w:r w:rsidR="001B57F8">
        <w:rPr>
          <w:rFonts w:ascii="Times New Roman" w:eastAsia="MS Mincho" w:hAnsi="Times New Roman"/>
          <w:sz w:val="22"/>
          <w:szCs w:val="22"/>
        </w:rPr>
        <w:t>D</w:t>
      </w:r>
      <w:r>
        <w:rPr>
          <w:rFonts w:ascii="Times New Roman" w:eastAsia="MS Mincho" w:hAnsi="Times New Roman"/>
          <w:sz w:val="22"/>
          <w:szCs w:val="22"/>
        </w:rPr>
        <w:t>escribe the Defence implications for your work</w:t>
      </w:r>
      <w:r w:rsidR="001B57F8">
        <w:rPr>
          <w:rFonts w:ascii="Times New Roman" w:eastAsia="MS Mincho" w:hAnsi="Times New Roman"/>
          <w:sz w:val="22"/>
          <w:szCs w:val="22"/>
        </w:rPr>
        <w:t xml:space="preserve"> in 1-2 sentences</w:t>
      </w:r>
      <w:r>
        <w:rPr>
          <w:rFonts w:ascii="Times New Roman" w:eastAsia="MS Mincho" w:hAnsi="Times New Roman"/>
          <w:sz w:val="22"/>
          <w:szCs w:val="22"/>
        </w:rPr>
        <w:t xml:space="preserve">. </w:t>
      </w:r>
      <w:r w:rsidRPr="00051BD8">
        <w:rPr>
          <w:rFonts w:ascii="Times New Roman" w:eastAsia="MS Mincho" w:hAnsi="Times New Roman"/>
          <w:sz w:val="22"/>
          <w:szCs w:val="22"/>
        </w:rPr>
        <w:t xml:space="preserve">That is, based on what you have </w:t>
      </w:r>
      <w:r w:rsidR="004C081E" w:rsidRPr="00051BD8">
        <w:rPr>
          <w:rFonts w:ascii="Times New Roman" w:eastAsia="MS Mincho" w:hAnsi="Times New Roman"/>
          <w:sz w:val="22"/>
          <w:szCs w:val="22"/>
        </w:rPr>
        <w:t>found, or propose to do, why are your findings of interest to Defence? W</w:t>
      </w:r>
      <w:r w:rsidRPr="00051BD8">
        <w:rPr>
          <w:rFonts w:ascii="Times New Roman" w:eastAsia="MS Mincho" w:hAnsi="Times New Roman"/>
          <w:sz w:val="22"/>
          <w:szCs w:val="22"/>
        </w:rPr>
        <w:t>hat might Defence change or do differently</w:t>
      </w:r>
      <w:r w:rsidR="004C081E" w:rsidRPr="00051BD8">
        <w:rPr>
          <w:rFonts w:ascii="Times New Roman" w:eastAsia="MS Mincho" w:hAnsi="Times New Roman"/>
          <w:sz w:val="22"/>
          <w:szCs w:val="22"/>
        </w:rPr>
        <w:t xml:space="preserve"> based on your conclusions</w:t>
      </w:r>
      <w:r w:rsidRPr="00051BD8">
        <w:rPr>
          <w:rFonts w:ascii="Times New Roman" w:eastAsia="MS Mincho" w:hAnsi="Times New Roman"/>
          <w:sz w:val="22"/>
          <w:szCs w:val="22"/>
        </w:rPr>
        <w:t>?</w:t>
      </w:r>
    </w:p>
    <w:p w14:paraId="0362BD2A" w14:textId="77777777" w:rsidR="007B5E1D" w:rsidRPr="00051BD8" w:rsidRDefault="007B5E1D" w:rsidP="00F92CD9">
      <w:pPr>
        <w:pStyle w:val="PlainText"/>
        <w:jc w:val="both"/>
        <w:rPr>
          <w:rFonts w:ascii="Times New Roman" w:eastAsia="MS Mincho" w:hAnsi="Times New Roman"/>
          <w:sz w:val="22"/>
          <w:szCs w:val="22"/>
        </w:rPr>
      </w:pPr>
      <w:r w:rsidRPr="00051BD8">
        <w:rPr>
          <w:rFonts w:ascii="Times New Roman" w:eastAsia="MS Mincho" w:hAnsi="Times New Roman"/>
          <w:b/>
          <w:sz w:val="22"/>
          <w:szCs w:val="22"/>
        </w:rPr>
        <w:t>References</w:t>
      </w:r>
      <w:r w:rsidR="009E255A" w:rsidRPr="00051BD8">
        <w:rPr>
          <w:rFonts w:ascii="Times New Roman" w:eastAsia="MS Mincho" w:hAnsi="Times New Roman"/>
          <w:b/>
          <w:sz w:val="22"/>
          <w:szCs w:val="22"/>
        </w:rPr>
        <w:t>:</w:t>
      </w:r>
      <w:r w:rsidR="009E255A" w:rsidRPr="00051BD8">
        <w:rPr>
          <w:rFonts w:ascii="Times New Roman" w:eastAsia="MS Mincho" w:hAnsi="Times New Roman"/>
          <w:sz w:val="22"/>
          <w:szCs w:val="22"/>
        </w:rPr>
        <w:t xml:space="preserve"> </w:t>
      </w:r>
      <w:r w:rsidR="00D121AC" w:rsidRPr="00051BD8">
        <w:rPr>
          <w:rFonts w:ascii="Times New Roman" w:eastAsia="MS Mincho" w:hAnsi="Times New Roman"/>
          <w:sz w:val="22"/>
          <w:szCs w:val="22"/>
        </w:rPr>
        <w:t>If cited</w:t>
      </w:r>
      <w:r w:rsidR="009E255A" w:rsidRPr="00051BD8">
        <w:rPr>
          <w:rFonts w:ascii="Times New Roman" w:eastAsia="MS Mincho" w:hAnsi="Times New Roman"/>
          <w:sz w:val="22"/>
          <w:szCs w:val="22"/>
        </w:rPr>
        <w:t xml:space="preserve"> in </w:t>
      </w:r>
      <w:r w:rsidR="00D121AC" w:rsidRPr="00051BD8">
        <w:rPr>
          <w:rFonts w:ascii="Times New Roman" w:eastAsia="MS Mincho" w:hAnsi="Times New Roman"/>
          <w:sz w:val="22"/>
          <w:szCs w:val="22"/>
        </w:rPr>
        <w:t xml:space="preserve">the </w:t>
      </w:r>
      <w:r w:rsidR="009E255A" w:rsidRPr="00051BD8">
        <w:rPr>
          <w:rFonts w:ascii="Times New Roman" w:eastAsia="MS Mincho" w:hAnsi="Times New Roman"/>
          <w:sz w:val="22"/>
          <w:szCs w:val="22"/>
        </w:rPr>
        <w:t>abstract</w:t>
      </w:r>
      <w:r w:rsidR="00604D7A" w:rsidRPr="00051BD8">
        <w:rPr>
          <w:rFonts w:ascii="Times New Roman" w:eastAsia="MS Mincho" w:hAnsi="Times New Roman"/>
          <w:sz w:val="22"/>
          <w:szCs w:val="22"/>
        </w:rPr>
        <w:t xml:space="preserve">, </w:t>
      </w:r>
      <w:r w:rsidR="00F92CD9" w:rsidRPr="00051BD8">
        <w:rPr>
          <w:rFonts w:ascii="Times New Roman" w:eastAsia="MS Mincho" w:hAnsi="Times New Roman"/>
          <w:sz w:val="22"/>
          <w:szCs w:val="22"/>
        </w:rPr>
        <w:t>please use</w:t>
      </w:r>
      <w:r w:rsidR="0038034A" w:rsidRPr="00051BD8">
        <w:rPr>
          <w:rFonts w:ascii="Times New Roman" w:eastAsia="MS Mincho" w:hAnsi="Times New Roman"/>
          <w:sz w:val="22"/>
          <w:szCs w:val="22"/>
        </w:rPr>
        <w:t xml:space="preserve"> </w:t>
      </w:r>
      <w:r w:rsidR="00D121AC" w:rsidRPr="00051BD8">
        <w:rPr>
          <w:rFonts w:ascii="Times New Roman" w:eastAsia="MS Mincho" w:hAnsi="Times New Roman"/>
          <w:sz w:val="22"/>
          <w:szCs w:val="22"/>
        </w:rPr>
        <w:t xml:space="preserve">the reference-list </w:t>
      </w:r>
      <w:r w:rsidR="0038034A" w:rsidRPr="00051BD8">
        <w:rPr>
          <w:rFonts w:ascii="Times New Roman" w:eastAsia="MS Mincho" w:hAnsi="Times New Roman"/>
          <w:sz w:val="22"/>
          <w:szCs w:val="22"/>
        </w:rPr>
        <w:t>styles below</w:t>
      </w:r>
    </w:p>
    <w:p w14:paraId="7DFFA45C" w14:textId="77777777" w:rsidR="00604D7A" w:rsidRPr="00051BD8" w:rsidRDefault="00604D7A" w:rsidP="00DE00CD">
      <w:pPr>
        <w:pStyle w:val="PlainText"/>
        <w:spacing w:after="120" w:line="260" w:lineRule="exact"/>
        <w:jc w:val="both"/>
        <w:rPr>
          <w:rFonts w:ascii="Times New Roman" w:eastAsia="MS Mincho" w:hAnsi="Times New Roman"/>
          <w:sz w:val="22"/>
          <w:szCs w:val="22"/>
        </w:rPr>
      </w:pPr>
    </w:p>
    <w:p w14:paraId="53514ECA" w14:textId="77777777" w:rsidR="007B5E1D" w:rsidRPr="00051BD8" w:rsidRDefault="007B5E1D" w:rsidP="009E255A">
      <w:pPr>
        <w:ind w:left="720"/>
        <w:rPr>
          <w:sz w:val="22"/>
          <w:szCs w:val="22"/>
        </w:rPr>
      </w:pPr>
      <w:r w:rsidRPr="00051BD8">
        <w:rPr>
          <w:sz w:val="22"/>
          <w:szCs w:val="22"/>
        </w:rPr>
        <w:t xml:space="preserve">Author, G.W. &amp; Writer, R.J. (1995). Science of the flying disc. </w:t>
      </w:r>
      <w:r w:rsidRPr="00051BD8">
        <w:rPr>
          <w:i/>
          <w:sz w:val="22"/>
          <w:szCs w:val="22"/>
        </w:rPr>
        <w:t>Journal of Human Engineering</w:t>
      </w:r>
      <w:r w:rsidRPr="00051BD8">
        <w:rPr>
          <w:sz w:val="22"/>
          <w:szCs w:val="22"/>
        </w:rPr>
        <w:t>, 111, 155-173.</w:t>
      </w:r>
    </w:p>
    <w:p w14:paraId="02C32906" w14:textId="02D28BBE" w:rsidR="006077E1" w:rsidRPr="00051BD8" w:rsidRDefault="007B5E1D" w:rsidP="009D526F">
      <w:pPr>
        <w:ind w:left="720"/>
        <w:rPr>
          <w:sz w:val="22"/>
          <w:szCs w:val="22"/>
        </w:rPr>
      </w:pPr>
      <w:r w:rsidRPr="00051BD8">
        <w:rPr>
          <w:sz w:val="22"/>
          <w:szCs w:val="22"/>
        </w:rPr>
        <w:t xml:space="preserve">Wordsmith, D.J. &amp; Scribbler, R.A. (1991). </w:t>
      </w:r>
      <w:r w:rsidRPr="00051BD8">
        <w:rPr>
          <w:i/>
          <w:sz w:val="22"/>
          <w:szCs w:val="22"/>
        </w:rPr>
        <w:t>Occupational Biomechanics</w:t>
      </w:r>
      <w:r w:rsidRPr="00051BD8">
        <w:rPr>
          <w:sz w:val="22"/>
          <w:szCs w:val="22"/>
        </w:rPr>
        <w:t>. New York: Elsevier.</w:t>
      </w:r>
    </w:p>
    <w:p w14:paraId="14097179" w14:textId="77777777" w:rsidR="006077E1" w:rsidRPr="00051BD8" w:rsidRDefault="006077E1">
      <w:pPr>
        <w:rPr>
          <w:b/>
          <w:sz w:val="22"/>
          <w:szCs w:val="22"/>
        </w:rPr>
      </w:pPr>
    </w:p>
    <w:p w14:paraId="4952DB77" w14:textId="77777777" w:rsidR="006077E1" w:rsidRPr="00051BD8" w:rsidRDefault="006077E1">
      <w:pPr>
        <w:rPr>
          <w:b/>
          <w:sz w:val="22"/>
          <w:szCs w:val="22"/>
        </w:rPr>
      </w:pPr>
      <w:r w:rsidRPr="00051BD8">
        <w:rPr>
          <w:b/>
          <w:sz w:val="22"/>
          <w:szCs w:val="22"/>
        </w:rPr>
        <w:t xml:space="preserve">Presentation </w:t>
      </w:r>
      <w:r w:rsidR="00625E7A" w:rsidRPr="00051BD8">
        <w:rPr>
          <w:b/>
          <w:sz w:val="22"/>
          <w:szCs w:val="22"/>
        </w:rPr>
        <w:t>Preference</w:t>
      </w:r>
      <w:r w:rsidR="009E6E49" w:rsidRPr="00051BD8">
        <w:rPr>
          <w:b/>
          <w:sz w:val="22"/>
          <w:szCs w:val="22"/>
        </w:rPr>
        <w:t>s</w:t>
      </w:r>
    </w:p>
    <w:p w14:paraId="0ABA5108" w14:textId="1AB26108" w:rsidR="00E27878" w:rsidRPr="00051BD8" w:rsidRDefault="00FF2596" w:rsidP="006077E1">
      <w:pPr>
        <w:jc w:val="both"/>
        <w:rPr>
          <w:sz w:val="22"/>
          <w:szCs w:val="22"/>
        </w:rPr>
      </w:pPr>
      <w:r w:rsidRPr="00051BD8">
        <w:rPr>
          <w:sz w:val="22"/>
          <w:szCs w:val="22"/>
        </w:rPr>
        <w:t xml:space="preserve">It is intended that all </w:t>
      </w:r>
      <w:del w:id="0" w:author="Jess Holmes" w:date="2025-10-22T21:41:00Z" w16du:dateUtc="2025-10-22T10:41:00Z">
        <w:r w:rsidRPr="00051BD8" w:rsidDel="00DA7390">
          <w:rPr>
            <w:sz w:val="22"/>
            <w:szCs w:val="22"/>
          </w:rPr>
          <w:delText xml:space="preserve">DHSS </w:delText>
        </w:r>
      </w:del>
      <w:ins w:id="1" w:author="Jess Holmes" w:date="2025-10-22T21:41:00Z" w16du:dateUtc="2025-10-22T10:41:00Z">
        <w:r w:rsidR="00DA7390" w:rsidRPr="00051BD8">
          <w:rPr>
            <w:sz w:val="22"/>
            <w:szCs w:val="22"/>
          </w:rPr>
          <w:t>D</w:t>
        </w:r>
        <w:r w:rsidR="00DA7390">
          <w:rPr>
            <w:sz w:val="22"/>
            <w:szCs w:val="22"/>
          </w:rPr>
          <w:t>DC</w:t>
        </w:r>
        <w:r w:rsidR="00DA7390" w:rsidRPr="00051BD8">
          <w:rPr>
            <w:sz w:val="22"/>
            <w:szCs w:val="22"/>
          </w:rPr>
          <w:t xml:space="preserve"> </w:t>
        </w:r>
      </w:ins>
      <w:r w:rsidRPr="00051BD8">
        <w:rPr>
          <w:sz w:val="22"/>
          <w:szCs w:val="22"/>
        </w:rPr>
        <w:t>presentations will be delivered live, face to face</w:t>
      </w:r>
      <w:r w:rsidR="004650C9" w:rsidRPr="00051BD8">
        <w:rPr>
          <w:sz w:val="22"/>
          <w:szCs w:val="22"/>
        </w:rPr>
        <w:t xml:space="preserve">. </w:t>
      </w:r>
      <w:r w:rsidR="00615D02" w:rsidRPr="00051BD8">
        <w:rPr>
          <w:sz w:val="22"/>
          <w:szCs w:val="22"/>
        </w:rPr>
        <w:t>Please indicate your preference.</w:t>
      </w:r>
    </w:p>
    <w:p w14:paraId="28C3497E" w14:textId="77777777" w:rsidR="009E6E49" w:rsidRPr="00051BD8" w:rsidRDefault="009E6E49" w:rsidP="006077E1">
      <w:pPr>
        <w:jc w:val="both"/>
        <w:rPr>
          <w:sz w:val="12"/>
          <w:szCs w:val="22"/>
        </w:rPr>
      </w:pPr>
    </w:p>
    <w:p w14:paraId="66E73958" w14:textId="7662F068" w:rsidR="009E6E49" w:rsidRPr="00051BD8" w:rsidRDefault="00C7116C" w:rsidP="006077E1">
      <w:pPr>
        <w:jc w:val="both"/>
        <w:rPr>
          <w:sz w:val="22"/>
          <w:szCs w:val="22"/>
        </w:rPr>
      </w:pPr>
      <w:r w:rsidRPr="00051BD8">
        <w:rPr>
          <w:rFonts w:cs="Arial"/>
          <w:i/>
          <w:color w:val="000000"/>
          <w:sz w:val="22"/>
          <w:szCs w:val="22"/>
        </w:rPr>
        <w:fldChar w:fldCharType="begin">
          <w:ffData>
            <w:name w:val="Check1"/>
            <w:enabled/>
            <w:calcOnExit w:val="0"/>
            <w:checkBox>
              <w:sizeAuto/>
              <w:default w:val="0"/>
            </w:checkBox>
          </w:ffData>
        </w:fldChar>
      </w:r>
      <w:r w:rsidRPr="00051BD8">
        <w:rPr>
          <w:rFonts w:cs="Arial"/>
          <w:i/>
          <w:color w:val="000000"/>
          <w:sz w:val="22"/>
          <w:szCs w:val="22"/>
        </w:rPr>
        <w:instrText xml:space="preserve"> FORMCHECKBOX </w:instrText>
      </w:r>
      <w:r w:rsidRPr="00051BD8">
        <w:rPr>
          <w:rFonts w:cs="Arial"/>
          <w:i/>
          <w:color w:val="000000"/>
          <w:sz w:val="22"/>
          <w:szCs w:val="22"/>
        </w:rPr>
      </w:r>
      <w:r w:rsidRPr="00051BD8">
        <w:rPr>
          <w:rFonts w:cs="Arial"/>
          <w:i/>
          <w:color w:val="000000"/>
          <w:sz w:val="22"/>
          <w:szCs w:val="22"/>
        </w:rPr>
        <w:fldChar w:fldCharType="separate"/>
      </w:r>
      <w:r w:rsidRPr="00051BD8">
        <w:rPr>
          <w:rFonts w:cs="Arial"/>
          <w:i/>
          <w:color w:val="000000"/>
          <w:sz w:val="22"/>
          <w:szCs w:val="22"/>
        </w:rPr>
        <w:fldChar w:fldCharType="end"/>
      </w:r>
      <w:r w:rsidRPr="00051BD8">
        <w:rPr>
          <w:b/>
          <w:bCs/>
          <w:color w:val="000000"/>
          <w:sz w:val="22"/>
          <w:szCs w:val="22"/>
        </w:rPr>
        <w:t xml:space="preserve">   </w:t>
      </w:r>
      <w:r w:rsidR="00747536" w:rsidRPr="00051BD8">
        <w:rPr>
          <w:bCs/>
          <w:color w:val="000000"/>
          <w:sz w:val="22"/>
          <w:szCs w:val="22"/>
        </w:rPr>
        <w:t>Standard</w:t>
      </w:r>
      <w:r w:rsidR="00747536" w:rsidRPr="00051BD8">
        <w:rPr>
          <w:b/>
          <w:bCs/>
          <w:color w:val="000000"/>
          <w:sz w:val="22"/>
          <w:szCs w:val="22"/>
        </w:rPr>
        <w:t xml:space="preserve"> </w:t>
      </w:r>
      <w:r w:rsidR="00747536" w:rsidRPr="00051BD8">
        <w:rPr>
          <w:sz w:val="22"/>
          <w:szCs w:val="22"/>
        </w:rPr>
        <w:t>o</w:t>
      </w:r>
      <w:r w:rsidR="00B15D57" w:rsidRPr="00051BD8">
        <w:rPr>
          <w:sz w:val="22"/>
          <w:szCs w:val="22"/>
        </w:rPr>
        <w:t>ral presentation</w:t>
      </w:r>
      <w:r w:rsidR="009D526F" w:rsidRPr="00051BD8">
        <w:rPr>
          <w:sz w:val="22"/>
          <w:szCs w:val="22"/>
        </w:rPr>
        <w:t xml:space="preserve"> (10 minutes plus questions)</w:t>
      </w:r>
    </w:p>
    <w:p w14:paraId="4F8FC540" w14:textId="616F8E86" w:rsidR="00484F54" w:rsidRPr="00051BD8" w:rsidRDefault="00484F54" w:rsidP="00484F54">
      <w:pPr>
        <w:jc w:val="both"/>
        <w:rPr>
          <w:bCs/>
          <w:color w:val="000000"/>
          <w:sz w:val="22"/>
          <w:szCs w:val="22"/>
        </w:rPr>
      </w:pPr>
      <w:r w:rsidRPr="00051BD8">
        <w:rPr>
          <w:rFonts w:cs="Arial"/>
          <w:i/>
          <w:color w:val="000000"/>
          <w:sz w:val="22"/>
          <w:szCs w:val="22"/>
        </w:rPr>
        <w:fldChar w:fldCharType="begin">
          <w:ffData>
            <w:name w:val="Check1"/>
            <w:enabled/>
            <w:calcOnExit w:val="0"/>
            <w:checkBox>
              <w:sizeAuto/>
              <w:default w:val="0"/>
            </w:checkBox>
          </w:ffData>
        </w:fldChar>
      </w:r>
      <w:r w:rsidRPr="00051BD8">
        <w:rPr>
          <w:rFonts w:cs="Arial"/>
          <w:i/>
          <w:color w:val="000000"/>
          <w:sz w:val="22"/>
          <w:szCs w:val="22"/>
        </w:rPr>
        <w:instrText xml:space="preserve"> FORMCHECKBOX </w:instrText>
      </w:r>
      <w:r w:rsidRPr="00051BD8">
        <w:rPr>
          <w:rFonts w:cs="Arial"/>
          <w:i/>
          <w:color w:val="000000"/>
          <w:sz w:val="22"/>
          <w:szCs w:val="22"/>
        </w:rPr>
      </w:r>
      <w:r w:rsidRPr="00051BD8">
        <w:rPr>
          <w:rFonts w:cs="Arial"/>
          <w:i/>
          <w:color w:val="000000"/>
          <w:sz w:val="22"/>
          <w:szCs w:val="22"/>
        </w:rPr>
        <w:fldChar w:fldCharType="separate"/>
      </w:r>
      <w:r w:rsidRPr="00051BD8">
        <w:rPr>
          <w:rFonts w:cs="Arial"/>
          <w:i/>
          <w:color w:val="000000"/>
          <w:sz w:val="22"/>
          <w:szCs w:val="22"/>
        </w:rPr>
        <w:fldChar w:fldCharType="end"/>
      </w:r>
      <w:r w:rsidRPr="00051BD8">
        <w:rPr>
          <w:bCs/>
          <w:color w:val="000000"/>
          <w:sz w:val="22"/>
          <w:szCs w:val="22"/>
        </w:rPr>
        <w:t xml:space="preserve">   </w:t>
      </w:r>
      <w:r w:rsidR="00FF2596" w:rsidRPr="00051BD8">
        <w:rPr>
          <w:bCs/>
          <w:color w:val="000000"/>
          <w:sz w:val="22"/>
          <w:szCs w:val="22"/>
        </w:rPr>
        <w:t>Poster</w:t>
      </w:r>
      <w:r w:rsidR="000453F2">
        <w:rPr>
          <w:bCs/>
          <w:color w:val="000000"/>
          <w:sz w:val="22"/>
          <w:szCs w:val="22"/>
        </w:rPr>
        <w:t xml:space="preserve"> (with </w:t>
      </w:r>
      <w:ins w:id="2" w:author="Jess Holmes" w:date="2025-10-22T21:47:00Z" w16du:dateUtc="2025-10-22T10:47:00Z">
        <w:r w:rsidR="00DA7390">
          <w:rPr>
            <w:bCs/>
            <w:color w:val="000000"/>
            <w:sz w:val="22"/>
            <w:szCs w:val="22"/>
          </w:rPr>
          <w:t xml:space="preserve">optional </w:t>
        </w:r>
      </w:ins>
      <w:r w:rsidR="000453F2">
        <w:rPr>
          <w:bCs/>
          <w:color w:val="000000"/>
          <w:sz w:val="22"/>
          <w:szCs w:val="22"/>
        </w:rPr>
        <w:t>2 minute “Poster Pitch”)</w:t>
      </w:r>
    </w:p>
    <w:p w14:paraId="6B8BB1D7" w14:textId="5886241D" w:rsidR="00D1212F" w:rsidRPr="00051BD8" w:rsidRDefault="00D1212F" w:rsidP="00D1212F">
      <w:pPr>
        <w:jc w:val="both"/>
        <w:rPr>
          <w:bCs/>
          <w:color w:val="000000"/>
          <w:sz w:val="22"/>
          <w:szCs w:val="22"/>
        </w:rPr>
      </w:pPr>
      <w:r w:rsidRPr="00051BD8">
        <w:rPr>
          <w:rFonts w:cs="Arial"/>
          <w:i/>
          <w:color w:val="000000"/>
          <w:sz w:val="22"/>
          <w:szCs w:val="22"/>
        </w:rPr>
        <w:fldChar w:fldCharType="begin">
          <w:ffData>
            <w:name w:val="Check1"/>
            <w:enabled/>
            <w:calcOnExit w:val="0"/>
            <w:checkBox>
              <w:sizeAuto/>
              <w:default w:val="0"/>
            </w:checkBox>
          </w:ffData>
        </w:fldChar>
      </w:r>
      <w:r w:rsidRPr="00051BD8">
        <w:rPr>
          <w:rFonts w:cs="Arial"/>
          <w:i/>
          <w:color w:val="000000"/>
          <w:sz w:val="22"/>
          <w:szCs w:val="22"/>
        </w:rPr>
        <w:instrText xml:space="preserve"> FORMCHECKBOX </w:instrText>
      </w:r>
      <w:r w:rsidRPr="00051BD8">
        <w:rPr>
          <w:rFonts w:cs="Arial"/>
          <w:i/>
          <w:color w:val="000000"/>
          <w:sz w:val="22"/>
          <w:szCs w:val="22"/>
        </w:rPr>
      </w:r>
      <w:r w:rsidRPr="00051BD8">
        <w:rPr>
          <w:rFonts w:cs="Arial"/>
          <w:i/>
          <w:color w:val="000000"/>
          <w:sz w:val="22"/>
          <w:szCs w:val="22"/>
        </w:rPr>
        <w:fldChar w:fldCharType="separate"/>
      </w:r>
      <w:r w:rsidRPr="00051BD8">
        <w:rPr>
          <w:rFonts w:cs="Arial"/>
          <w:i/>
          <w:color w:val="000000"/>
          <w:sz w:val="22"/>
          <w:szCs w:val="22"/>
        </w:rPr>
        <w:fldChar w:fldCharType="end"/>
      </w:r>
      <w:r w:rsidRPr="00051BD8">
        <w:rPr>
          <w:bCs/>
          <w:color w:val="000000"/>
          <w:sz w:val="22"/>
          <w:szCs w:val="22"/>
        </w:rPr>
        <w:t xml:space="preserve">   Either standard oral presentation or poster </w:t>
      </w:r>
    </w:p>
    <w:p w14:paraId="598F11BF" w14:textId="3D2A00A0" w:rsidR="00E27878" w:rsidRPr="00051BD8" w:rsidRDefault="00E27878" w:rsidP="006077E1">
      <w:pPr>
        <w:jc w:val="both"/>
        <w:rPr>
          <w:sz w:val="16"/>
          <w:szCs w:val="22"/>
        </w:rPr>
      </w:pPr>
    </w:p>
    <w:p w14:paraId="0E1ACF56" w14:textId="752F5D26" w:rsidR="009B221F" w:rsidRPr="00051BD8" w:rsidRDefault="009B221F" w:rsidP="00B15D57">
      <w:pPr>
        <w:rPr>
          <w:sz w:val="16"/>
          <w:szCs w:val="22"/>
        </w:rPr>
      </w:pPr>
    </w:p>
    <w:p w14:paraId="4DDCB86D" w14:textId="4375A57A" w:rsidR="00E35BA5" w:rsidRPr="00051BD8" w:rsidRDefault="00E35BA5" w:rsidP="00B15D57">
      <w:pPr>
        <w:rPr>
          <w:sz w:val="22"/>
          <w:szCs w:val="22"/>
        </w:rPr>
      </w:pPr>
      <w:r w:rsidRPr="00051BD8">
        <w:rPr>
          <w:sz w:val="22"/>
          <w:szCs w:val="22"/>
        </w:rPr>
        <w:t xml:space="preserve">The </w:t>
      </w:r>
      <w:del w:id="3" w:author="Jess Holmes" w:date="2025-10-22T21:47:00Z" w16du:dateUtc="2025-10-22T10:47:00Z">
        <w:r w:rsidRPr="00051BD8" w:rsidDel="00DA7390">
          <w:rPr>
            <w:sz w:val="22"/>
            <w:szCs w:val="22"/>
          </w:rPr>
          <w:delText>Defence Human Sciences Symposium</w:delText>
        </w:r>
      </w:del>
      <w:ins w:id="4" w:author="Jess Holmes" w:date="2025-10-22T21:47:00Z" w16du:dateUtc="2025-10-22T10:47:00Z">
        <w:r w:rsidR="00DA7390">
          <w:rPr>
            <w:sz w:val="22"/>
            <w:szCs w:val="22"/>
          </w:rPr>
          <w:t>Deakin Defence Conference</w:t>
        </w:r>
      </w:ins>
      <w:r w:rsidRPr="00051BD8">
        <w:rPr>
          <w:sz w:val="22"/>
          <w:szCs w:val="22"/>
        </w:rPr>
        <w:t xml:space="preserve"> welcomes submissions from students (e.g. Honours, Masters, and PhD students). Please check the boxes below if applicable:</w:t>
      </w:r>
    </w:p>
    <w:p w14:paraId="7965D3E7" w14:textId="77777777" w:rsidR="009D526F" w:rsidRPr="00051BD8" w:rsidRDefault="009D526F" w:rsidP="00B15D57">
      <w:pPr>
        <w:rPr>
          <w:sz w:val="12"/>
          <w:szCs w:val="22"/>
        </w:rPr>
      </w:pPr>
    </w:p>
    <w:p w14:paraId="279C1899" w14:textId="77777777" w:rsidR="00E35BA5" w:rsidRPr="00051BD8" w:rsidRDefault="00E35BA5" w:rsidP="00B15D57">
      <w:pPr>
        <w:rPr>
          <w:rFonts w:cs="Arial"/>
          <w:color w:val="000000"/>
          <w:sz w:val="22"/>
          <w:szCs w:val="22"/>
        </w:rPr>
      </w:pPr>
      <w:r w:rsidRPr="00051BD8">
        <w:rPr>
          <w:rFonts w:cs="Arial"/>
          <w:i/>
          <w:color w:val="000000"/>
          <w:sz w:val="22"/>
          <w:szCs w:val="22"/>
        </w:rPr>
        <w:fldChar w:fldCharType="begin">
          <w:ffData>
            <w:name w:val="Check1"/>
            <w:enabled/>
            <w:calcOnExit w:val="0"/>
            <w:checkBox>
              <w:sizeAuto/>
              <w:default w:val="0"/>
            </w:checkBox>
          </w:ffData>
        </w:fldChar>
      </w:r>
      <w:r w:rsidRPr="00051BD8">
        <w:rPr>
          <w:rFonts w:cs="Arial"/>
          <w:i/>
          <w:color w:val="000000"/>
          <w:sz w:val="22"/>
          <w:szCs w:val="22"/>
        </w:rPr>
        <w:instrText xml:space="preserve"> FORMCHECKBOX </w:instrText>
      </w:r>
      <w:r w:rsidRPr="00051BD8">
        <w:rPr>
          <w:rFonts w:cs="Arial"/>
          <w:i/>
          <w:color w:val="000000"/>
          <w:sz w:val="22"/>
          <w:szCs w:val="22"/>
        </w:rPr>
      </w:r>
      <w:r w:rsidRPr="00051BD8">
        <w:rPr>
          <w:rFonts w:cs="Arial"/>
          <w:i/>
          <w:color w:val="000000"/>
          <w:sz w:val="22"/>
          <w:szCs w:val="22"/>
        </w:rPr>
        <w:fldChar w:fldCharType="separate"/>
      </w:r>
      <w:r w:rsidRPr="00051BD8">
        <w:rPr>
          <w:rFonts w:cs="Arial"/>
          <w:i/>
          <w:color w:val="000000"/>
          <w:sz w:val="22"/>
          <w:szCs w:val="22"/>
        </w:rPr>
        <w:fldChar w:fldCharType="end"/>
      </w:r>
      <w:r w:rsidRPr="00051BD8">
        <w:rPr>
          <w:rFonts w:cs="Arial"/>
          <w:i/>
          <w:color w:val="000000"/>
          <w:sz w:val="22"/>
          <w:szCs w:val="22"/>
        </w:rPr>
        <w:t xml:space="preserve"> </w:t>
      </w:r>
      <w:r w:rsidRPr="00051BD8">
        <w:rPr>
          <w:rFonts w:cs="Arial"/>
          <w:color w:val="000000"/>
          <w:sz w:val="22"/>
          <w:szCs w:val="22"/>
        </w:rPr>
        <w:t>This presentation is based on a student research project.</w:t>
      </w:r>
    </w:p>
    <w:p w14:paraId="0260CCC7" w14:textId="3D6604D9" w:rsidR="00E35BA5" w:rsidRPr="007B5E1D" w:rsidRDefault="00E35BA5" w:rsidP="00B15D57">
      <w:pPr>
        <w:rPr>
          <w:sz w:val="22"/>
          <w:szCs w:val="22"/>
        </w:rPr>
      </w:pPr>
      <w:r w:rsidRPr="00051BD8">
        <w:rPr>
          <w:rFonts w:cs="Arial"/>
          <w:i/>
          <w:color w:val="000000"/>
          <w:sz w:val="22"/>
          <w:szCs w:val="22"/>
        </w:rPr>
        <w:fldChar w:fldCharType="begin">
          <w:ffData>
            <w:name w:val="Check1"/>
            <w:enabled/>
            <w:calcOnExit w:val="0"/>
            <w:checkBox>
              <w:sizeAuto/>
              <w:default w:val="0"/>
            </w:checkBox>
          </w:ffData>
        </w:fldChar>
      </w:r>
      <w:r w:rsidRPr="00051BD8">
        <w:rPr>
          <w:rFonts w:cs="Arial"/>
          <w:i/>
          <w:color w:val="000000"/>
          <w:sz w:val="22"/>
          <w:szCs w:val="22"/>
        </w:rPr>
        <w:instrText xml:space="preserve"> FORMCHECKBOX </w:instrText>
      </w:r>
      <w:r w:rsidRPr="00051BD8">
        <w:rPr>
          <w:rFonts w:cs="Arial"/>
          <w:i/>
          <w:color w:val="000000"/>
          <w:sz w:val="22"/>
          <w:szCs w:val="22"/>
        </w:rPr>
      </w:r>
      <w:r w:rsidRPr="00051BD8">
        <w:rPr>
          <w:rFonts w:cs="Arial"/>
          <w:i/>
          <w:color w:val="000000"/>
          <w:sz w:val="22"/>
          <w:szCs w:val="22"/>
        </w:rPr>
        <w:fldChar w:fldCharType="separate"/>
      </w:r>
      <w:r w:rsidRPr="00051BD8">
        <w:rPr>
          <w:rFonts w:cs="Arial"/>
          <w:i/>
          <w:color w:val="000000"/>
          <w:sz w:val="22"/>
          <w:szCs w:val="22"/>
        </w:rPr>
        <w:fldChar w:fldCharType="end"/>
      </w:r>
      <w:r w:rsidRPr="00051BD8">
        <w:rPr>
          <w:rFonts w:cs="Arial"/>
          <w:color w:val="000000"/>
          <w:sz w:val="22"/>
          <w:szCs w:val="22"/>
        </w:rPr>
        <w:t xml:space="preserve"> This presentation will be given by a student.</w:t>
      </w:r>
    </w:p>
    <w:sectPr w:rsidR="00E35BA5" w:rsidRPr="007B5E1D" w:rsidSect="007B5E1D">
      <w:pgSz w:w="11906" w:h="16838"/>
      <w:pgMar w:top="1701" w:right="1361" w:bottom="170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 Holmes">
    <w15:presenceInfo w15:providerId="AD" w15:userId="S::j.holmes@deakin.edu.au::e1eae212-99ea-47de-a1ce-975ac9566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1D"/>
    <w:rsid w:val="000023B9"/>
    <w:rsid w:val="00007289"/>
    <w:rsid w:val="000108EB"/>
    <w:rsid w:val="00034D40"/>
    <w:rsid w:val="00037E4A"/>
    <w:rsid w:val="000453F2"/>
    <w:rsid w:val="00051BD8"/>
    <w:rsid w:val="0008681F"/>
    <w:rsid w:val="00090D44"/>
    <w:rsid w:val="00092E95"/>
    <w:rsid w:val="000A215B"/>
    <w:rsid w:val="000F1302"/>
    <w:rsid w:val="00141421"/>
    <w:rsid w:val="00144512"/>
    <w:rsid w:val="00146D78"/>
    <w:rsid w:val="00180EF4"/>
    <w:rsid w:val="00190DC1"/>
    <w:rsid w:val="001A2DFD"/>
    <w:rsid w:val="001B57F8"/>
    <w:rsid w:val="001B5AD9"/>
    <w:rsid w:val="001C5770"/>
    <w:rsid w:val="001F7D64"/>
    <w:rsid w:val="00225C70"/>
    <w:rsid w:val="00231AFF"/>
    <w:rsid w:val="0023473C"/>
    <w:rsid w:val="00265184"/>
    <w:rsid w:val="002A4C63"/>
    <w:rsid w:val="002C4674"/>
    <w:rsid w:val="002D4C33"/>
    <w:rsid w:val="002F3937"/>
    <w:rsid w:val="002F3CAC"/>
    <w:rsid w:val="00310A33"/>
    <w:rsid w:val="00317E04"/>
    <w:rsid w:val="00326AA4"/>
    <w:rsid w:val="003711D1"/>
    <w:rsid w:val="0038034A"/>
    <w:rsid w:val="003903C5"/>
    <w:rsid w:val="003E3B9C"/>
    <w:rsid w:val="00402164"/>
    <w:rsid w:val="00416431"/>
    <w:rsid w:val="004201AB"/>
    <w:rsid w:val="00440C27"/>
    <w:rsid w:val="0044740C"/>
    <w:rsid w:val="00451C83"/>
    <w:rsid w:val="004650C9"/>
    <w:rsid w:val="00484F54"/>
    <w:rsid w:val="004A3A61"/>
    <w:rsid w:val="004A4910"/>
    <w:rsid w:val="004C081E"/>
    <w:rsid w:val="004C48F7"/>
    <w:rsid w:val="005051F5"/>
    <w:rsid w:val="00556468"/>
    <w:rsid w:val="00571614"/>
    <w:rsid w:val="005A0F27"/>
    <w:rsid w:val="005F24C2"/>
    <w:rsid w:val="00603481"/>
    <w:rsid w:val="00604D7A"/>
    <w:rsid w:val="006077E1"/>
    <w:rsid w:val="0061052A"/>
    <w:rsid w:val="00615D02"/>
    <w:rsid w:val="00625E7A"/>
    <w:rsid w:val="00660DA1"/>
    <w:rsid w:val="00675CA6"/>
    <w:rsid w:val="0069078C"/>
    <w:rsid w:val="007376EC"/>
    <w:rsid w:val="00747536"/>
    <w:rsid w:val="00784A39"/>
    <w:rsid w:val="007B2787"/>
    <w:rsid w:val="007B5E1D"/>
    <w:rsid w:val="007F054F"/>
    <w:rsid w:val="007F6FBA"/>
    <w:rsid w:val="00803169"/>
    <w:rsid w:val="00821744"/>
    <w:rsid w:val="00865EE4"/>
    <w:rsid w:val="008975C7"/>
    <w:rsid w:val="008D0204"/>
    <w:rsid w:val="009053CA"/>
    <w:rsid w:val="00957AC4"/>
    <w:rsid w:val="00973431"/>
    <w:rsid w:val="009900AC"/>
    <w:rsid w:val="009A33CA"/>
    <w:rsid w:val="009B221F"/>
    <w:rsid w:val="009D526F"/>
    <w:rsid w:val="009E0363"/>
    <w:rsid w:val="009E255A"/>
    <w:rsid w:val="009E6E49"/>
    <w:rsid w:val="00A30B8A"/>
    <w:rsid w:val="00A51829"/>
    <w:rsid w:val="00A73F32"/>
    <w:rsid w:val="00AA5539"/>
    <w:rsid w:val="00AB7403"/>
    <w:rsid w:val="00B06238"/>
    <w:rsid w:val="00B15D57"/>
    <w:rsid w:val="00B250BB"/>
    <w:rsid w:val="00B90948"/>
    <w:rsid w:val="00BB6C95"/>
    <w:rsid w:val="00BC36E2"/>
    <w:rsid w:val="00BF1745"/>
    <w:rsid w:val="00BF7EFC"/>
    <w:rsid w:val="00C05DEC"/>
    <w:rsid w:val="00C6490C"/>
    <w:rsid w:val="00C7116C"/>
    <w:rsid w:val="00C7625C"/>
    <w:rsid w:val="00CD5749"/>
    <w:rsid w:val="00D03C1B"/>
    <w:rsid w:val="00D1212F"/>
    <w:rsid w:val="00D121AC"/>
    <w:rsid w:val="00D13814"/>
    <w:rsid w:val="00D20FB3"/>
    <w:rsid w:val="00D26B5C"/>
    <w:rsid w:val="00D63493"/>
    <w:rsid w:val="00D65522"/>
    <w:rsid w:val="00D66560"/>
    <w:rsid w:val="00DA7390"/>
    <w:rsid w:val="00DB046E"/>
    <w:rsid w:val="00DD719E"/>
    <w:rsid w:val="00DE00CD"/>
    <w:rsid w:val="00DE658E"/>
    <w:rsid w:val="00E27878"/>
    <w:rsid w:val="00E35BA5"/>
    <w:rsid w:val="00E7309C"/>
    <w:rsid w:val="00F14743"/>
    <w:rsid w:val="00F219C3"/>
    <w:rsid w:val="00F47E18"/>
    <w:rsid w:val="00F52224"/>
    <w:rsid w:val="00F558AE"/>
    <w:rsid w:val="00F72345"/>
    <w:rsid w:val="00F72E27"/>
    <w:rsid w:val="00F75B33"/>
    <w:rsid w:val="00F9082F"/>
    <w:rsid w:val="00F92CD9"/>
    <w:rsid w:val="00FC315E"/>
    <w:rsid w:val="00FF026A"/>
    <w:rsid w:val="00FF25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F0845"/>
  <w15:chartTrackingRefBased/>
  <w15:docId w15:val="{20895C79-2FFC-42EF-8FC2-C78D0876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E1D"/>
    <w:rPr>
      <w:sz w:val="24"/>
      <w:szCs w:val="24"/>
      <w:lang w:eastAsia="es-ES_tradnl"/>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Normal"/>
    <w:autoRedefine/>
    <w:semiHidden/>
    <w:pPr>
      <w:keepNext w:val="0"/>
      <w:spacing w:before="0" w:after="0"/>
      <w:jc w:val="center"/>
      <w:outlineLvl w:val="9"/>
    </w:pPr>
    <w:rPr>
      <w:rFonts w:ascii="Garamond" w:hAnsi="Garamond" w:cs="Times New Roman"/>
      <w:kern w:val="0"/>
      <w:sz w:val="28"/>
      <w:szCs w:val="24"/>
    </w:rPr>
  </w:style>
  <w:style w:type="paragraph" w:styleId="TOC2">
    <w:name w:val="toc 2"/>
    <w:basedOn w:val="Heading2"/>
    <w:next w:val="Heading2"/>
    <w:autoRedefine/>
    <w:semiHidden/>
    <w:pPr>
      <w:spacing w:before="0" w:after="0"/>
    </w:pPr>
    <w:rPr>
      <w:rFonts w:ascii="Garamond" w:hAnsi="Garamond" w:cs="Times New Roman"/>
      <w:i w:val="0"/>
      <w:iCs w:val="0"/>
      <w:sz w:val="24"/>
      <w:szCs w:val="24"/>
    </w:rPr>
  </w:style>
  <w:style w:type="paragraph" w:styleId="TOC3">
    <w:name w:val="toc 3"/>
    <w:basedOn w:val="Heading3"/>
    <w:next w:val="Heading3"/>
    <w:autoRedefine/>
    <w:semiHidden/>
    <w:pPr>
      <w:spacing w:before="0" w:after="0"/>
    </w:pPr>
    <w:rPr>
      <w:rFonts w:ascii="Garamond" w:hAnsi="Garamond" w:cs="Times New Roman"/>
      <w:sz w:val="22"/>
      <w:szCs w:val="24"/>
    </w:rPr>
  </w:style>
  <w:style w:type="paragraph" w:styleId="TOC4">
    <w:name w:val="toc 4"/>
    <w:basedOn w:val="Heading4"/>
    <w:next w:val="Heading4"/>
    <w:autoRedefine/>
    <w:semiHidden/>
    <w:rPr>
      <w:rFonts w:ascii="Garamond" w:hAnsi="Garamond"/>
      <w:sz w:val="20"/>
    </w:rPr>
  </w:style>
  <w:style w:type="paragraph" w:styleId="PlainText">
    <w:name w:val="Plain Text"/>
    <w:basedOn w:val="Normal"/>
    <w:rsid w:val="007B5E1D"/>
    <w:rPr>
      <w:rFonts w:ascii="Courier" w:hAnsi="Courier"/>
    </w:rPr>
  </w:style>
  <w:style w:type="paragraph" w:styleId="BalloonText">
    <w:name w:val="Balloon Text"/>
    <w:basedOn w:val="Normal"/>
    <w:semiHidden/>
    <w:rsid w:val="00190DC1"/>
    <w:rPr>
      <w:rFonts w:ascii="Tahoma" w:hAnsi="Tahoma" w:cs="Tahoma"/>
      <w:sz w:val="16"/>
      <w:szCs w:val="16"/>
    </w:rPr>
  </w:style>
  <w:style w:type="character" w:styleId="CommentReference">
    <w:name w:val="annotation reference"/>
    <w:rsid w:val="009A33CA"/>
    <w:rPr>
      <w:sz w:val="16"/>
      <w:szCs w:val="16"/>
    </w:rPr>
  </w:style>
  <w:style w:type="paragraph" w:styleId="CommentText">
    <w:name w:val="annotation text"/>
    <w:basedOn w:val="Normal"/>
    <w:link w:val="CommentTextChar"/>
    <w:rsid w:val="009A33CA"/>
    <w:rPr>
      <w:sz w:val="20"/>
      <w:szCs w:val="20"/>
    </w:rPr>
  </w:style>
  <w:style w:type="character" w:customStyle="1" w:styleId="CommentTextChar">
    <w:name w:val="Comment Text Char"/>
    <w:link w:val="CommentText"/>
    <w:rsid w:val="009A33CA"/>
    <w:rPr>
      <w:lang w:eastAsia="es-ES_tradnl"/>
    </w:rPr>
  </w:style>
  <w:style w:type="paragraph" w:styleId="CommentSubject">
    <w:name w:val="annotation subject"/>
    <w:basedOn w:val="CommentText"/>
    <w:next w:val="CommentText"/>
    <w:link w:val="CommentSubjectChar"/>
    <w:rsid w:val="009A33CA"/>
    <w:rPr>
      <w:b/>
      <w:bCs/>
    </w:rPr>
  </w:style>
  <w:style w:type="character" w:customStyle="1" w:styleId="CommentSubjectChar">
    <w:name w:val="Comment Subject Char"/>
    <w:link w:val="CommentSubject"/>
    <w:rsid w:val="009A33CA"/>
    <w:rPr>
      <w:b/>
      <w:bCs/>
      <w:lang w:eastAsia="es-ES_tradnl"/>
    </w:rPr>
  </w:style>
  <w:style w:type="table" w:styleId="TableGrid">
    <w:name w:val="Table Grid"/>
    <w:basedOn w:val="TableNormal"/>
    <w:rsid w:val="00F21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F026A"/>
    <w:rPr>
      <w:color w:val="0000FF"/>
      <w:u w:val="single"/>
    </w:rPr>
  </w:style>
  <w:style w:type="paragraph" w:styleId="Revision">
    <w:name w:val="Revision"/>
    <w:hidden/>
    <w:uiPriority w:val="99"/>
    <w:semiHidden/>
    <w:rsid w:val="002F3CAC"/>
    <w:rPr>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4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c969b0-8bb0-40da-9dfa-854b11d7e3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77B98FA9D2C41B765B474CC33F00A" ma:contentTypeVersion="15" ma:contentTypeDescription="Create a new document." ma:contentTypeScope="" ma:versionID="e2356a9a82b872031e3bb4b4c71bfa4e">
  <xsd:schema xmlns:xsd="http://www.w3.org/2001/XMLSchema" xmlns:xs="http://www.w3.org/2001/XMLSchema" xmlns:p="http://schemas.microsoft.com/office/2006/metadata/properties" xmlns:ns3="3bc969b0-8bb0-40da-9dfa-854b11d7e3cd" xmlns:ns4="472ab627-551b-4675-af21-4cf39ca5d324" targetNamespace="http://schemas.microsoft.com/office/2006/metadata/properties" ma:root="true" ma:fieldsID="41b323390e89ab93cac4d74096ceacbb" ns3:_="" ns4:_="">
    <xsd:import namespace="3bc969b0-8bb0-40da-9dfa-854b11d7e3cd"/>
    <xsd:import namespace="472ab627-551b-4675-af21-4cf39ca5d324"/>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969b0-8bb0-40da-9dfa-854b11d7e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ab627-551b-4675-af21-4cf39ca5d3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BCADD-F02C-4CF4-9333-3A0961C1A2FB}">
  <ds:schemaRefs>
    <ds:schemaRef ds:uri="http://schemas.openxmlformats.org/officeDocument/2006/bibliography"/>
  </ds:schemaRefs>
</ds:datastoreItem>
</file>

<file path=customXml/itemProps2.xml><?xml version="1.0" encoding="utf-8"?>
<ds:datastoreItem xmlns:ds="http://schemas.openxmlformats.org/officeDocument/2006/customXml" ds:itemID="{7BAE04E8-A9F7-41DB-ACB5-9D89C041A4B6}">
  <ds:schemaRefs>
    <ds:schemaRef ds:uri="http://schemas.microsoft.com/office/2006/metadata/properties"/>
    <ds:schemaRef ds:uri="http://schemas.microsoft.com/office/infopath/2007/PartnerControls"/>
    <ds:schemaRef ds:uri="3bc969b0-8bb0-40da-9dfa-854b11d7e3cd"/>
  </ds:schemaRefs>
</ds:datastoreItem>
</file>

<file path=customXml/itemProps3.xml><?xml version="1.0" encoding="utf-8"?>
<ds:datastoreItem xmlns:ds="http://schemas.openxmlformats.org/officeDocument/2006/customXml" ds:itemID="{80E68F5C-7365-44C8-AC73-CA63A7F5A483}">
  <ds:schemaRefs>
    <ds:schemaRef ds:uri="http://schemas.microsoft.com/sharepoint/v3/contenttype/forms"/>
  </ds:schemaRefs>
</ds:datastoreItem>
</file>

<file path=customXml/itemProps4.xml><?xml version="1.0" encoding="utf-8"?>
<ds:datastoreItem xmlns:ds="http://schemas.openxmlformats.org/officeDocument/2006/customXml" ds:itemID="{8108DDAE-C146-4370-8467-3CADC96A1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969b0-8bb0-40da-9dfa-854b11d7e3cd"/>
    <ds:schemaRef ds:uri="472ab627-551b-4675-af21-4cf39ca5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2498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Title: Instructions to Prepare an Abstract for the 2010 Defence Human Sciences Symposium</vt:lpstr>
    </vt:vector>
  </TitlesOfParts>
  <Company>DSTO</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Instructions to Prepare an Abstract for the 2010 Defence Human Sciences Symposium</dc:title>
  <dc:subject/>
  <dc:creator>Stebbing, Martin DR</dc:creator>
  <cp:keywords/>
  <cp:lastModifiedBy>Jess Holmes</cp:lastModifiedBy>
  <cp:revision>2</cp:revision>
  <cp:lastPrinted>2012-05-17T04:22:00Z</cp:lastPrinted>
  <dcterms:created xsi:type="dcterms:W3CDTF">2025-10-22T10:49:00Z</dcterms:created>
  <dcterms:modified xsi:type="dcterms:W3CDTF">2025-10-22T10:49:00Z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BW4288348</vt:lpwstr>
  </property>
  <property fmtid="{D5CDD505-2E9C-101B-9397-08002B2CF9AE}" pid="3" name="Objective-Title">
    <vt:lpwstr>DHSS2023-Abstract-Submission-Template</vt:lpwstr>
  </property>
  <property fmtid="{D5CDD505-2E9C-101B-9397-08002B2CF9AE}" pid="4" name="Objective-Comment">
    <vt:lpwstr/>
  </property>
  <property fmtid="{D5CDD505-2E9C-101B-9397-08002B2CF9AE}" pid="5" name="Objective-CreationStamp">
    <vt:filetime>2023-05-23T05:29:19Z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2023-06-06T03:52:03Z</vt:filetime>
  </property>
  <property fmtid="{D5CDD505-2E9C-101B-9397-08002B2CF9AE}" pid="10" name="Objective-Owner">
    <vt:lpwstr>Linnane, Denise Dr</vt:lpwstr>
  </property>
  <property fmtid="{D5CDD505-2E9C-101B-9397-08002B2CF9AE}" pid="11" name="Objective-Path">
    <vt:lpwstr>Objective Global Folder - PROD:Defence Business Units:Defence Science and Technology Group:z. Historical DSTG Workgroups 2014-2022:LD : DSTG Land Division:10 MSTC Human Systems Performance:STC Physical Ergonomics:Research Teams:Physical Performance Team:E</vt:lpwstr>
  </property>
  <property fmtid="{D5CDD505-2E9C-101B-9397-08002B2CF9AE}" pid="12" name="Objective-Parent">
    <vt:lpwstr>Call for abstracts</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i4>2</vt:i4>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y fmtid="{D5CDD505-2E9C-101B-9397-08002B2CF9AE}" pid="21" name="Objective-Reason for Security Classification Change [system]">
    <vt:lpwstr/>
  </property>
  <property fmtid="{D5CDD505-2E9C-101B-9397-08002B2CF9AE}" pid="22" name="ContentTypeId">
    <vt:lpwstr>0x01010010177B98FA9D2C41B765B474CC33F00A</vt:lpwstr>
  </property>
  <property fmtid="{D5CDD505-2E9C-101B-9397-08002B2CF9AE}" pid="23" name="MSIP_Label_d7dc88d9-fa17-47eb-a208-3e66f59d50e5_Enabled">
    <vt:lpwstr>true</vt:lpwstr>
  </property>
  <property fmtid="{D5CDD505-2E9C-101B-9397-08002B2CF9AE}" pid="24" name="MSIP_Label_d7dc88d9-fa17-47eb-a208-3e66f59d50e5_SetDate">
    <vt:lpwstr>2024-06-07T06:15:38Z</vt:lpwstr>
  </property>
  <property fmtid="{D5CDD505-2E9C-101B-9397-08002B2CF9AE}" pid="25" name="MSIP_Label_d7dc88d9-fa17-47eb-a208-3e66f59d50e5_Method">
    <vt:lpwstr>Standard</vt:lpwstr>
  </property>
  <property fmtid="{D5CDD505-2E9C-101B-9397-08002B2CF9AE}" pid="26" name="MSIP_Label_d7dc88d9-fa17-47eb-a208-3e66f59d50e5_Name">
    <vt:lpwstr>Internal</vt:lpwstr>
  </property>
  <property fmtid="{D5CDD505-2E9C-101B-9397-08002B2CF9AE}" pid="27" name="MSIP_Label_d7dc88d9-fa17-47eb-a208-3e66f59d50e5_SiteId">
    <vt:lpwstr>d51ba343-9258-4ea6-9907-426d8c84ec12</vt:lpwstr>
  </property>
  <property fmtid="{D5CDD505-2E9C-101B-9397-08002B2CF9AE}" pid="28" name="MSIP_Label_d7dc88d9-fa17-47eb-a208-3e66f59d50e5_ActionId">
    <vt:lpwstr>002a9f78-8dab-4fcb-93c4-a217407b7e50</vt:lpwstr>
  </property>
  <property fmtid="{D5CDD505-2E9C-101B-9397-08002B2CF9AE}" pid="29" name="MSIP_Label_d7dc88d9-fa17-47eb-a208-3e66f59d50e5_ContentBits">
    <vt:lpwstr>0</vt:lpwstr>
  </property>
</Properties>
</file>