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C1B84" w14:textId="7CBD5D2B" w:rsidR="00BC3312" w:rsidRPr="00944BC3" w:rsidRDefault="01A22DB3" w:rsidP="01A22DB3">
      <w:pPr>
        <w:rPr>
          <w:ins w:id="0" w:author="Guest User" w:date="2026-02-27T02:07:00Z" w16du:dateUtc="2026-02-27T02:07:15Z"/>
          <w:rFonts w:ascii="Arial" w:hAnsi="Arial" w:cs="Arial"/>
          <w:b/>
          <w:bCs/>
          <w:i/>
          <w:iCs/>
          <w:color w:val="EE0000"/>
          <w:sz w:val="22"/>
          <w:szCs w:val="22"/>
          <w:lang w:val="en-AU"/>
        </w:rPr>
      </w:pPr>
      <w:r w:rsidRPr="00944BC3">
        <w:rPr>
          <w:rFonts w:ascii="Arial" w:hAnsi="Arial" w:cs="Arial"/>
          <w:b/>
          <w:bCs/>
          <w:i/>
          <w:iCs/>
          <w:color w:val="EE0000"/>
          <w:sz w:val="22"/>
          <w:szCs w:val="22"/>
          <w:lang w:val="en-AU"/>
        </w:rPr>
        <w:t>&lt;&lt;</w:t>
      </w:r>
      <w:r w:rsidR="00F91201" w:rsidRPr="00944BC3">
        <w:rPr>
          <w:rFonts w:ascii="Arial" w:eastAsia="Arial" w:hAnsi="Arial" w:cs="Arial"/>
          <w:b/>
          <w:bCs/>
          <w:i/>
          <w:iCs/>
          <w:color w:val="EE0000"/>
          <w:sz w:val="22"/>
          <w:szCs w:val="22"/>
          <w:lang w:val="en-AU"/>
        </w:rPr>
        <w:t xml:space="preserve"> Practice &amp; Service Delivery Presentations </w:t>
      </w:r>
      <w:r w:rsidR="00311DD2" w:rsidRPr="00944BC3">
        <w:rPr>
          <w:rFonts w:ascii="Arial" w:eastAsia="Arial" w:hAnsi="Arial" w:cs="Arial"/>
          <w:b/>
          <w:bCs/>
          <w:i/>
          <w:iCs/>
          <w:color w:val="EE0000"/>
          <w:sz w:val="22"/>
          <w:szCs w:val="22"/>
          <w:lang w:val="en-AU"/>
        </w:rPr>
        <w:t>f</w:t>
      </w:r>
      <w:r w:rsidR="00F91201" w:rsidRPr="00944BC3">
        <w:rPr>
          <w:rFonts w:ascii="Arial" w:eastAsia="Arial" w:hAnsi="Arial" w:cs="Arial"/>
          <w:b/>
          <w:bCs/>
          <w:i/>
          <w:iCs/>
          <w:color w:val="EE0000"/>
          <w:sz w:val="22"/>
          <w:szCs w:val="22"/>
          <w:lang w:val="en-AU"/>
        </w:rPr>
        <w:t>ocus</w:t>
      </w:r>
      <w:r w:rsidR="00311DD2" w:rsidRPr="00944BC3">
        <w:rPr>
          <w:rFonts w:ascii="Arial" w:eastAsia="Arial" w:hAnsi="Arial" w:cs="Arial"/>
          <w:b/>
          <w:bCs/>
          <w:i/>
          <w:iCs/>
          <w:color w:val="EE0000"/>
          <w:sz w:val="22"/>
          <w:szCs w:val="22"/>
          <w:lang w:val="en-AU"/>
        </w:rPr>
        <w:t xml:space="preserve"> </w:t>
      </w:r>
      <w:r w:rsidR="00F91201" w:rsidRPr="00944BC3">
        <w:rPr>
          <w:rFonts w:ascii="Arial" w:eastAsia="Arial" w:hAnsi="Arial" w:cs="Arial"/>
          <w:b/>
          <w:bCs/>
          <w:i/>
          <w:iCs/>
          <w:color w:val="EE0000"/>
          <w:sz w:val="22"/>
          <w:szCs w:val="22"/>
          <w:lang w:val="en-AU"/>
        </w:rPr>
        <w:t>on the intersection of innovation and impact, these presentations analyse contemporary challenges and solutions across clinical practice, community engagement, education, health promotion, and policy. We invite submissions that are rigorously structured and evidence-informed, specifically highlighting a novel contribution to the field. Show us how your work is evolving the AOD landscape and providing fresh insights into service delivery.</w:t>
      </w:r>
      <w:r w:rsidRPr="00944BC3">
        <w:rPr>
          <w:rFonts w:ascii="Arial" w:hAnsi="Arial" w:cs="Arial"/>
          <w:b/>
          <w:bCs/>
          <w:i/>
          <w:iCs/>
          <w:color w:val="EE0000"/>
          <w:sz w:val="22"/>
          <w:szCs w:val="22"/>
          <w:lang w:val="en-AU"/>
        </w:rPr>
        <w:t>&gt;&gt;</w:t>
      </w:r>
      <w:ins w:id="1" w:author="Guest User" w:date="2026-02-27T02:07:00Z" w16du:dateUtc="2026-02-27T02:07:06Z">
        <w:r w:rsidRPr="00944BC3">
          <w:rPr>
            <w:rFonts w:ascii="Arial" w:eastAsia="Arial" w:hAnsi="Arial" w:cs="Arial"/>
            <w:b/>
            <w:bCs/>
            <w:i/>
            <w:iCs/>
            <w:color w:val="EE0000"/>
            <w:sz w:val="22"/>
            <w:szCs w:val="22"/>
            <w:lang w:val="en-AU"/>
          </w:rPr>
          <w:t xml:space="preserve"> </w:t>
        </w:r>
      </w:ins>
    </w:p>
    <w:p w14:paraId="2EF88E1F" w14:textId="77777777" w:rsidR="00BC3312" w:rsidRPr="000A795E" w:rsidRDefault="00BC3312" w:rsidP="00B32CC1">
      <w:pPr>
        <w:rPr>
          <w:rFonts w:ascii="Arial" w:hAnsi="Arial" w:cs="Arial"/>
          <w:b/>
          <w:sz w:val="22"/>
          <w:szCs w:val="22"/>
          <w:lang w:val="en-AU"/>
        </w:rPr>
      </w:pPr>
    </w:p>
    <w:p w14:paraId="66891593" w14:textId="60B9B0D8" w:rsidR="00B32CC1" w:rsidRPr="000A795E" w:rsidRDefault="00AC3AE3" w:rsidP="00B32CC1">
      <w:pPr>
        <w:rPr>
          <w:rFonts w:ascii="Arial" w:hAnsi="Arial" w:cs="Arial"/>
          <w:b/>
          <w:sz w:val="22"/>
          <w:szCs w:val="22"/>
          <w:lang w:val="en-AU"/>
        </w:rPr>
      </w:pPr>
      <w:r w:rsidRPr="000A795E">
        <w:rPr>
          <w:rFonts w:ascii="Arial" w:hAnsi="Arial" w:cs="Arial"/>
          <w:b/>
          <w:sz w:val="22"/>
          <w:szCs w:val="22"/>
          <w:lang w:val="en-AU"/>
        </w:rPr>
        <w:t xml:space="preserve">Insert Title </w:t>
      </w:r>
      <w:r w:rsidR="000305A5" w:rsidRPr="000A795E">
        <w:rPr>
          <w:rFonts w:ascii="Arial" w:hAnsi="Arial" w:cs="Arial"/>
          <w:b/>
          <w:sz w:val="22"/>
          <w:szCs w:val="22"/>
          <w:lang w:val="en-AU"/>
        </w:rPr>
        <w:t>h</w:t>
      </w:r>
      <w:r w:rsidRPr="000A795E">
        <w:rPr>
          <w:rFonts w:ascii="Arial" w:hAnsi="Arial" w:cs="Arial"/>
          <w:b/>
          <w:sz w:val="22"/>
          <w:szCs w:val="22"/>
          <w:lang w:val="en-AU"/>
        </w:rPr>
        <w:t>ere</w:t>
      </w:r>
    </w:p>
    <w:p w14:paraId="340D9965" w14:textId="77777777" w:rsidR="00B32CC1" w:rsidRPr="000A795E" w:rsidRDefault="00B32CC1" w:rsidP="00B32CC1">
      <w:pPr>
        <w:rPr>
          <w:rFonts w:ascii="Arial" w:hAnsi="Arial" w:cs="Arial"/>
          <w:sz w:val="22"/>
          <w:szCs w:val="22"/>
          <w:lang w:val="en-AU"/>
        </w:rPr>
      </w:pPr>
    </w:p>
    <w:p w14:paraId="08C28E3D" w14:textId="77777777" w:rsidR="00B32CC1" w:rsidRPr="000A795E" w:rsidRDefault="00B32CC1" w:rsidP="00B32CC1">
      <w:pPr>
        <w:rPr>
          <w:rFonts w:ascii="Arial" w:hAnsi="Arial" w:cs="Arial"/>
          <w:b/>
          <w:sz w:val="22"/>
          <w:szCs w:val="22"/>
          <w:lang w:val="en-AU"/>
        </w:rPr>
      </w:pPr>
      <w:r w:rsidRPr="000A795E">
        <w:rPr>
          <w:rFonts w:ascii="Arial" w:hAnsi="Arial" w:cs="Arial"/>
          <w:b/>
          <w:sz w:val="22"/>
          <w:szCs w:val="22"/>
          <w:lang w:val="en-AU"/>
        </w:rPr>
        <w:t>Authors:</w:t>
      </w:r>
    </w:p>
    <w:p w14:paraId="2AD765C5" w14:textId="4EC23618" w:rsidR="00B32CC1" w:rsidRPr="000A795E" w:rsidRDefault="00AC3AE3" w:rsidP="00B32CC1">
      <w:pPr>
        <w:rPr>
          <w:rFonts w:ascii="Arial" w:hAnsi="Arial" w:cs="Arial"/>
          <w:i/>
          <w:iCs/>
          <w:sz w:val="22"/>
          <w:szCs w:val="22"/>
          <w:lang w:val="en-AU"/>
        </w:rPr>
      </w:pPr>
      <w:r w:rsidRPr="000A795E">
        <w:rPr>
          <w:rFonts w:ascii="Arial" w:hAnsi="Arial" w:cs="Arial"/>
          <w:i/>
          <w:iCs/>
          <w:sz w:val="22"/>
          <w:szCs w:val="22"/>
          <w:lang w:val="en-AU"/>
        </w:rPr>
        <w:t>&lt;I</w:t>
      </w:r>
      <w:r w:rsidR="000305A5" w:rsidRPr="000A795E">
        <w:rPr>
          <w:rFonts w:ascii="Arial" w:hAnsi="Arial" w:cs="Arial"/>
          <w:i/>
          <w:iCs/>
          <w:sz w:val="22"/>
          <w:szCs w:val="22"/>
          <w:lang w:val="en-AU"/>
        </w:rPr>
        <w:t>nsert authors here</w:t>
      </w:r>
      <w:r w:rsidRPr="000A795E">
        <w:rPr>
          <w:rFonts w:ascii="Arial" w:hAnsi="Arial" w:cs="Arial"/>
          <w:i/>
          <w:iCs/>
          <w:sz w:val="22"/>
          <w:szCs w:val="22"/>
          <w:lang w:val="en-AU"/>
        </w:rPr>
        <w:t xml:space="preserve">&gt; </w:t>
      </w:r>
    </w:p>
    <w:p w14:paraId="24680578" w14:textId="77777777" w:rsidR="00B32CC1" w:rsidRPr="000A795E" w:rsidRDefault="00B32CC1" w:rsidP="00B32CC1">
      <w:pPr>
        <w:rPr>
          <w:rFonts w:ascii="Arial" w:hAnsi="Arial" w:cs="Arial"/>
          <w:sz w:val="22"/>
          <w:szCs w:val="22"/>
          <w:lang w:val="en-AU"/>
        </w:rPr>
      </w:pPr>
    </w:p>
    <w:p w14:paraId="45A68A56" w14:textId="648F3A9D" w:rsidR="00A009E3" w:rsidRPr="000A795E" w:rsidRDefault="00A009E3" w:rsidP="5674A65E">
      <w:pPr>
        <w:pStyle w:val="ListParagraph"/>
        <w:numPr>
          <w:ilvl w:val="0"/>
          <w:numId w:val="1"/>
        </w:numPr>
        <w:rPr>
          <w:rFonts w:ascii="Arial" w:hAnsi="Arial" w:cs="Arial"/>
          <w:color w:val="FF0000"/>
          <w:sz w:val="22"/>
          <w:szCs w:val="22"/>
          <w:lang w:val="en-AU"/>
        </w:rPr>
      </w:pPr>
      <w:r w:rsidRPr="000A795E">
        <w:rPr>
          <w:rFonts w:ascii="Arial" w:hAnsi="Arial" w:cs="Arial"/>
          <w:color w:val="FF0000"/>
          <w:sz w:val="22"/>
          <w:szCs w:val="22"/>
          <w:lang w:val="en-AU"/>
        </w:rPr>
        <w:t>Principal author to appear first.</w:t>
      </w:r>
    </w:p>
    <w:p w14:paraId="2115D27F" w14:textId="79BFD98F" w:rsidR="00A009E3" w:rsidRPr="000A795E" w:rsidRDefault="00A009E3" w:rsidP="00A009E3">
      <w:pPr>
        <w:pStyle w:val="ListParagraph"/>
        <w:numPr>
          <w:ilvl w:val="0"/>
          <w:numId w:val="1"/>
        </w:numPr>
        <w:rPr>
          <w:rFonts w:ascii="Arial" w:hAnsi="Arial" w:cs="Arial"/>
          <w:color w:val="FF0000"/>
          <w:sz w:val="22"/>
          <w:lang w:val="en-AU"/>
        </w:rPr>
      </w:pPr>
      <w:r w:rsidRPr="000A795E">
        <w:rPr>
          <w:rFonts w:ascii="Arial" w:hAnsi="Arial" w:cs="Arial"/>
          <w:color w:val="FF0000"/>
          <w:sz w:val="22"/>
          <w:u w:val="single"/>
          <w:lang w:val="en-AU"/>
        </w:rPr>
        <w:t>Underline</w:t>
      </w:r>
      <w:r w:rsidRPr="000A795E">
        <w:rPr>
          <w:rFonts w:ascii="Arial" w:hAnsi="Arial" w:cs="Arial"/>
          <w:color w:val="FF0000"/>
          <w:sz w:val="22"/>
          <w:lang w:val="en-AU"/>
        </w:rPr>
        <w:t xml:space="preserve"> the name of the author who will be presenting the paper</w:t>
      </w:r>
      <w:r w:rsidR="00CC5528" w:rsidRPr="000A795E">
        <w:rPr>
          <w:rFonts w:ascii="Arial" w:hAnsi="Arial" w:cs="Arial"/>
          <w:color w:val="FF0000"/>
          <w:sz w:val="22"/>
          <w:lang w:val="en-AU"/>
        </w:rPr>
        <w:t>.</w:t>
      </w:r>
    </w:p>
    <w:p w14:paraId="5D391007" w14:textId="602704AE" w:rsidR="00A009E3" w:rsidRPr="000A795E" w:rsidRDefault="00A009E3" w:rsidP="00A009E3">
      <w:pPr>
        <w:pStyle w:val="ListParagraph"/>
        <w:numPr>
          <w:ilvl w:val="0"/>
          <w:numId w:val="1"/>
        </w:numPr>
        <w:spacing w:line="270" w:lineRule="atLeast"/>
        <w:rPr>
          <w:rFonts w:ascii="Arial" w:hAnsi="Arial" w:cs="Arial"/>
          <w:color w:val="FF0000"/>
          <w:sz w:val="22"/>
          <w:lang w:val="en-AU"/>
        </w:rPr>
      </w:pPr>
      <w:r w:rsidRPr="000A795E">
        <w:rPr>
          <w:rFonts w:ascii="Arial" w:hAnsi="Arial" w:cs="Arial"/>
          <w:color w:val="FF0000"/>
          <w:sz w:val="22"/>
          <w:lang w:val="en-AU"/>
        </w:rPr>
        <w:t>All authors must be listed with their first name, any initials and surname, with commas between each name</w:t>
      </w:r>
      <w:r w:rsidR="00CC5528" w:rsidRPr="000A795E">
        <w:rPr>
          <w:rFonts w:ascii="Arial" w:hAnsi="Arial" w:cs="Arial"/>
          <w:color w:val="FF0000"/>
          <w:sz w:val="22"/>
          <w:lang w:val="en-AU"/>
        </w:rPr>
        <w:t>.</w:t>
      </w:r>
    </w:p>
    <w:p w14:paraId="7128B7BA" w14:textId="1640A912" w:rsidR="00A009E3" w:rsidRPr="000A795E" w:rsidRDefault="00A009E3" w:rsidP="00A009E3">
      <w:pPr>
        <w:pStyle w:val="ListParagraph"/>
        <w:numPr>
          <w:ilvl w:val="0"/>
          <w:numId w:val="1"/>
        </w:numPr>
        <w:spacing w:line="270" w:lineRule="atLeast"/>
        <w:rPr>
          <w:rFonts w:ascii="Arial" w:hAnsi="Arial" w:cs="Arial"/>
          <w:color w:val="FF0000"/>
          <w:sz w:val="22"/>
          <w:lang w:val="en-AU"/>
        </w:rPr>
      </w:pPr>
      <w:r w:rsidRPr="000A795E">
        <w:rPr>
          <w:rFonts w:ascii="Arial" w:hAnsi="Arial" w:cs="Arial"/>
          <w:color w:val="FF0000"/>
          <w:sz w:val="22"/>
          <w:lang w:val="en-AU"/>
        </w:rPr>
        <w:t>Omit degrees and titles</w:t>
      </w:r>
      <w:r w:rsidR="00CC5528" w:rsidRPr="000A795E">
        <w:rPr>
          <w:rFonts w:ascii="Arial" w:hAnsi="Arial" w:cs="Arial"/>
          <w:color w:val="FF0000"/>
          <w:sz w:val="22"/>
          <w:lang w:val="en-AU"/>
        </w:rPr>
        <w:t>.</w:t>
      </w:r>
      <w:r w:rsidRPr="000A795E">
        <w:rPr>
          <w:rFonts w:ascii="Arial" w:hAnsi="Arial" w:cs="Arial"/>
          <w:color w:val="FF0000"/>
          <w:sz w:val="22"/>
          <w:lang w:val="en-AU"/>
        </w:rPr>
        <w:t xml:space="preserve"> </w:t>
      </w:r>
    </w:p>
    <w:p w14:paraId="421D5CF2" w14:textId="4099EFC5" w:rsidR="00A009E3" w:rsidRPr="000A795E" w:rsidRDefault="00A009E3" w:rsidP="00A009E3">
      <w:pPr>
        <w:pStyle w:val="ListParagraph"/>
        <w:numPr>
          <w:ilvl w:val="0"/>
          <w:numId w:val="1"/>
        </w:numPr>
        <w:spacing w:line="270" w:lineRule="atLeast"/>
        <w:rPr>
          <w:rFonts w:ascii="Arial" w:hAnsi="Arial" w:cs="Arial"/>
          <w:color w:val="FF0000"/>
          <w:sz w:val="22"/>
          <w:lang w:val="en-AU"/>
        </w:rPr>
      </w:pPr>
      <w:r w:rsidRPr="000A795E">
        <w:rPr>
          <w:rFonts w:ascii="Arial" w:hAnsi="Arial" w:cs="Arial"/>
          <w:color w:val="FF0000"/>
          <w:sz w:val="22"/>
          <w:lang w:val="en-AU"/>
        </w:rPr>
        <w:t>Include affiliations/organisation for each author</w:t>
      </w:r>
      <w:r w:rsidRPr="000A795E">
        <w:rPr>
          <w:rFonts w:ascii="Arial" w:hAnsi="Arial" w:cs="Arial"/>
          <w:color w:val="FF0000"/>
          <w:sz w:val="22"/>
          <w:szCs w:val="22"/>
          <w:lang w:val="en-AU"/>
        </w:rPr>
        <w:t xml:space="preserve"> (i.e. </w:t>
      </w:r>
      <w:r w:rsidR="00D47F27" w:rsidRPr="000A795E">
        <w:rPr>
          <w:rFonts w:ascii="Arial" w:hAnsi="Arial" w:cs="Arial"/>
          <w:color w:val="FF0000"/>
          <w:sz w:val="22"/>
          <w:szCs w:val="22"/>
          <w:lang w:val="en-AU"/>
        </w:rPr>
        <w:t>department, institution</w:t>
      </w:r>
      <w:r w:rsidRPr="000A795E">
        <w:rPr>
          <w:rFonts w:ascii="Arial" w:hAnsi="Arial" w:cs="Arial"/>
          <w:color w:val="FF0000"/>
          <w:sz w:val="22"/>
          <w:szCs w:val="22"/>
          <w:lang w:val="en-AU"/>
        </w:rPr>
        <w:t>, city, country)</w:t>
      </w:r>
      <w:r w:rsidRPr="000A795E">
        <w:rPr>
          <w:rFonts w:ascii="Arial" w:hAnsi="Arial" w:cs="Arial"/>
          <w:color w:val="FF0000"/>
          <w:sz w:val="22"/>
          <w:lang w:val="en-AU"/>
        </w:rPr>
        <w:t>. Use superscript numbering</w:t>
      </w:r>
      <w:r w:rsidRPr="000A795E">
        <w:rPr>
          <w:rFonts w:ascii="Arial" w:hAnsi="Arial" w:cs="Arial"/>
          <w:i/>
          <w:color w:val="FF0000"/>
          <w:sz w:val="22"/>
          <w:lang w:val="en-AU"/>
        </w:rPr>
        <w:t xml:space="preserve"> after</w:t>
      </w:r>
      <w:r w:rsidRPr="000A795E">
        <w:rPr>
          <w:rFonts w:ascii="Arial" w:hAnsi="Arial" w:cs="Arial"/>
          <w:color w:val="FF0000"/>
          <w:sz w:val="22"/>
          <w:lang w:val="en-AU"/>
        </w:rPr>
        <w:t xml:space="preserve"> the author’s name to indicate affiliations</w:t>
      </w:r>
      <w:r w:rsidR="00CC5528" w:rsidRPr="000A795E">
        <w:rPr>
          <w:rFonts w:ascii="Arial" w:hAnsi="Arial" w:cs="Arial"/>
          <w:color w:val="FF0000"/>
          <w:sz w:val="22"/>
          <w:lang w:val="en-AU"/>
        </w:rPr>
        <w:t>.</w:t>
      </w:r>
    </w:p>
    <w:p w14:paraId="7B838BD9" w14:textId="7C1226BC" w:rsidR="00A009E3" w:rsidRPr="000A795E" w:rsidRDefault="00A009E3" w:rsidP="00A009E3">
      <w:pPr>
        <w:pStyle w:val="ListParagraph"/>
        <w:numPr>
          <w:ilvl w:val="0"/>
          <w:numId w:val="1"/>
        </w:numPr>
        <w:spacing w:line="270" w:lineRule="atLeast"/>
        <w:rPr>
          <w:rFonts w:ascii="Arial" w:hAnsi="Arial" w:cs="Arial"/>
          <w:color w:val="FF0000"/>
          <w:sz w:val="22"/>
          <w:lang w:val="en-AU"/>
        </w:rPr>
      </w:pPr>
      <w:r w:rsidRPr="000A795E">
        <w:rPr>
          <w:rFonts w:ascii="Arial" w:hAnsi="Arial" w:cs="Arial"/>
          <w:color w:val="FF0000"/>
          <w:sz w:val="22"/>
          <w:szCs w:val="22"/>
          <w:lang w:val="en-AU"/>
        </w:rPr>
        <w:t>Include the presenter’s email address</w:t>
      </w:r>
      <w:r w:rsidR="00CC5528" w:rsidRPr="000A795E">
        <w:rPr>
          <w:rFonts w:ascii="Arial" w:hAnsi="Arial" w:cs="Arial"/>
          <w:color w:val="FF0000"/>
          <w:sz w:val="22"/>
          <w:szCs w:val="22"/>
          <w:lang w:val="en-AU"/>
        </w:rPr>
        <w:t>.</w:t>
      </w:r>
    </w:p>
    <w:p w14:paraId="0098FF2B" w14:textId="77777777" w:rsidR="00B32CC1" w:rsidRPr="000A795E" w:rsidRDefault="00B32CC1" w:rsidP="00B32CC1">
      <w:pPr>
        <w:rPr>
          <w:rFonts w:ascii="Arial" w:hAnsi="Arial" w:cs="Arial"/>
          <w:sz w:val="22"/>
          <w:szCs w:val="22"/>
          <w:lang w:val="en-AU"/>
        </w:rPr>
      </w:pPr>
    </w:p>
    <w:p w14:paraId="0881C780" w14:textId="6C4D40D9" w:rsidR="00A009E3" w:rsidRPr="000A795E" w:rsidRDefault="00A009E3" w:rsidP="00A009E3">
      <w:pPr>
        <w:rPr>
          <w:rFonts w:ascii="Arial" w:hAnsi="Arial" w:cs="Arial"/>
          <w:sz w:val="22"/>
          <w:lang w:val="en-AU"/>
        </w:rPr>
      </w:pPr>
      <w:r w:rsidRPr="00712F8D">
        <w:rPr>
          <w:rFonts w:ascii="Arial" w:hAnsi="Arial" w:cs="Arial"/>
          <w:color w:val="FF0000"/>
          <w:sz w:val="22"/>
          <w:lang w:val="en-AU"/>
        </w:rPr>
        <w:t>Example</w:t>
      </w:r>
      <w:r w:rsidRPr="000A795E">
        <w:rPr>
          <w:rFonts w:ascii="Arial" w:hAnsi="Arial" w:cs="Arial"/>
          <w:sz w:val="22"/>
          <w:lang w:val="en-AU"/>
        </w:rPr>
        <w:t>: S</w:t>
      </w:r>
      <w:r w:rsidR="00CC5528" w:rsidRPr="000A795E">
        <w:rPr>
          <w:rFonts w:ascii="Arial" w:hAnsi="Arial" w:cs="Arial"/>
          <w:sz w:val="22"/>
          <w:lang w:val="en-AU"/>
        </w:rPr>
        <w:t>ofia</w:t>
      </w:r>
      <w:r w:rsidRPr="000A795E">
        <w:rPr>
          <w:rFonts w:ascii="Arial" w:hAnsi="Arial" w:cs="Arial"/>
          <w:sz w:val="22"/>
          <w:lang w:val="en-AU"/>
        </w:rPr>
        <w:t xml:space="preserve"> M</w:t>
      </w:r>
      <w:r w:rsidR="00CC5528" w:rsidRPr="000A795E">
        <w:rPr>
          <w:rFonts w:ascii="Arial" w:hAnsi="Arial" w:cs="Arial"/>
          <w:sz w:val="22"/>
          <w:lang w:val="en-AU"/>
        </w:rPr>
        <w:t>artinez</w:t>
      </w:r>
      <w:r w:rsidRPr="000A795E">
        <w:rPr>
          <w:rFonts w:ascii="Arial" w:hAnsi="Arial" w:cs="Arial"/>
          <w:sz w:val="22"/>
          <w:vertAlign w:val="superscript"/>
          <w:lang w:val="en-AU"/>
        </w:rPr>
        <w:t>1</w:t>
      </w:r>
      <w:r w:rsidRPr="000A795E">
        <w:rPr>
          <w:rFonts w:ascii="Arial" w:hAnsi="Arial" w:cs="Arial"/>
          <w:sz w:val="22"/>
          <w:lang w:val="en-AU"/>
        </w:rPr>
        <w:t xml:space="preserve">, </w:t>
      </w:r>
      <w:r w:rsidRPr="00BE11B3">
        <w:rPr>
          <w:rFonts w:ascii="Arial" w:hAnsi="Arial" w:cs="Arial"/>
          <w:sz w:val="22"/>
          <w:lang w:val="en-AU"/>
        </w:rPr>
        <w:t>W</w:t>
      </w:r>
      <w:r w:rsidR="00CC5528" w:rsidRPr="00BE11B3">
        <w:rPr>
          <w:rFonts w:ascii="Arial" w:hAnsi="Arial" w:cs="Arial"/>
          <w:sz w:val="22"/>
          <w:lang w:val="en-AU"/>
        </w:rPr>
        <w:t>illiam</w:t>
      </w:r>
      <w:r w:rsidRPr="00BE11B3">
        <w:rPr>
          <w:rFonts w:ascii="Arial" w:hAnsi="Arial" w:cs="Arial"/>
          <w:sz w:val="22"/>
          <w:lang w:val="en-AU"/>
        </w:rPr>
        <w:t xml:space="preserve"> H. T</w:t>
      </w:r>
      <w:r w:rsidR="00CC5528" w:rsidRPr="00BE11B3">
        <w:rPr>
          <w:rFonts w:ascii="Arial" w:hAnsi="Arial" w:cs="Arial"/>
          <w:sz w:val="22"/>
          <w:lang w:val="en-AU"/>
        </w:rPr>
        <w:t>aylor</w:t>
      </w:r>
      <w:r w:rsidRPr="00BE11B3">
        <w:rPr>
          <w:rFonts w:ascii="Arial" w:hAnsi="Arial" w:cs="Arial"/>
          <w:sz w:val="22"/>
          <w:vertAlign w:val="superscript"/>
          <w:lang w:val="en-AU"/>
        </w:rPr>
        <w:t>1</w:t>
      </w:r>
      <w:r w:rsidRPr="000A795E">
        <w:rPr>
          <w:rFonts w:ascii="Arial" w:hAnsi="Arial" w:cs="Arial"/>
          <w:sz w:val="22"/>
          <w:vertAlign w:val="superscript"/>
          <w:lang w:val="en-AU"/>
        </w:rPr>
        <w:t>,2</w:t>
      </w:r>
      <w:r w:rsidRPr="000A795E">
        <w:rPr>
          <w:rFonts w:ascii="Arial" w:hAnsi="Arial" w:cs="Arial"/>
          <w:sz w:val="22"/>
          <w:lang w:val="en-AU"/>
        </w:rPr>
        <w:t xml:space="preserve">, </w:t>
      </w:r>
      <w:r w:rsidRPr="00BE11B3">
        <w:rPr>
          <w:rFonts w:ascii="Arial" w:hAnsi="Arial" w:cs="Arial"/>
          <w:sz w:val="22"/>
          <w:u w:val="single"/>
          <w:lang w:val="en-AU"/>
        </w:rPr>
        <w:t>S</w:t>
      </w:r>
      <w:r w:rsidR="00CC5528" w:rsidRPr="00BE11B3">
        <w:rPr>
          <w:rFonts w:ascii="Arial" w:hAnsi="Arial" w:cs="Arial"/>
          <w:sz w:val="22"/>
          <w:u w:val="single"/>
          <w:lang w:val="en-AU"/>
        </w:rPr>
        <w:t>ophie</w:t>
      </w:r>
      <w:r w:rsidRPr="00BE11B3">
        <w:rPr>
          <w:rFonts w:ascii="Arial" w:hAnsi="Arial" w:cs="Arial"/>
          <w:sz w:val="22"/>
          <w:u w:val="single"/>
          <w:lang w:val="en-AU"/>
        </w:rPr>
        <w:t xml:space="preserve"> T</w:t>
      </w:r>
      <w:r w:rsidR="00CC5528" w:rsidRPr="00BE11B3">
        <w:rPr>
          <w:rFonts w:ascii="Arial" w:hAnsi="Arial" w:cs="Arial"/>
          <w:sz w:val="22"/>
          <w:u w:val="single"/>
          <w:lang w:val="en-AU"/>
        </w:rPr>
        <w:t>ran</w:t>
      </w:r>
      <w:r w:rsidRPr="00BE11B3">
        <w:rPr>
          <w:rFonts w:ascii="Arial" w:hAnsi="Arial" w:cs="Arial"/>
          <w:sz w:val="22"/>
          <w:u w:val="single"/>
          <w:vertAlign w:val="superscript"/>
          <w:lang w:val="en-AU"/>
        </w:rPr>
        <w:t>3</w:t>
      </w:r>
    </w:p>
    <w:p w14:paraId="75CF39C9" w14:textId="77777777" w:rsidR="00A009E3" w:rsidRPr="000A795E" w:rsidRDefault="00A009E3" w:rsidP="00A009E3">
      <w:pPr>
        <w:rPr>
          <w:rFonts w:ascii="Arial" w:hAnsi="Arial" w:cs="Arial"/>
          <w:sz w:val="22"/>
          <w:szCs w:val="22"/>
          <w:lang w:val="en-AU"/>
        </w:rPr>
      </w:pPr>
    </w:p>
    <w:p w14:paraId="29E8D9E1" w14:textId="28E9029E" w:rsidR="00A009E3" w:rsidRPr="000A795E" w:rsidRDefault="00700D27" w:rsidP="00A009E3">
      <w:pPr>
        <w:rPr>
          <w:rFonts w:ascii="Arial" w:hAnsi="Arial" w:cs="Arial"/>
          <w:i/>
          <w:sz w:val="22"/>
          <w:szCs w:val="22"/>
          <w:lang w:val="en-AU"/>
        </w:rPr>
      </w:pPr>
      <w:r w:rsidRPr="000A795E">
        <w:rPr>
          <w:rFonts w:ascii="Arial" w:hAnsi="Arial" w:cs="Arial"/>
          <w:i/>
          <w:sz w:val="22"/>
          <w:szCs w:val="22"/>
          <w:vertAlign w:val="superscript"/>
          <w:lang w:val="en-AU"/>
        </w:rPr>
        <w:t>1</w:t>
      </w:r>
      <w:r w:rsidR="00D47F27" w:rsidRPr="000A795E">
        <w:rPr>
          <w:rFonts w:ascii="Arial" w:eastAsia="Times New Roman" w:hAnsi="Arial" w:cs="Arial"/>
          <w:i/>
          <w:sz w:val="22"/>
          <w:szCs w:val="22"/>
          <w:lang w:val="en-AU"/>
        </w:rPr>
        <w:t xml:space="preserve">National Drug Research </w:t>
      </w:r>
      <w:r w:rsidR="00716BF3">
        <w:rPr>
          <w:rFonts w:ascii="Arial" w:eastAsia="Times New Roman" w:hAnsi="Arial" w:cs="Arial"/>
          <w:i/>
          <w:sz w:val="22"/>
          <w:szCs w:val="22"/>
          <w:lang w:val="en-AU"/>
        </w:rPr>
        <w:t>Institute</w:t>
      </w:r>
      <w:r w:rsidR="00D47F27" w:rsidRPr="000A795E">
        <w:rPr>
          <w:rFonts w:ascii="Arial" w:eastAsia="Times New Roman" w:hAnsi="Arial" w:cs="Arial"/>
          <w:i/>
          <w:sz w:val="22"/>
          <w:szCs w:val="22"/>
          <w:lang w:val="en-AU"/>
        </w:rPr>
        <w:t xml:space="preserve">, </w:t>
      </w:r>
      <w:r w:rsidR="00F94F14">
        <w:rPr>
          <w:rFonts w:ascii="Arial" w:eastAsia="Times New Roman" w:hAnsi="Arial" w:cs="Arial"/>
          <w:i/>
          <w:sz w:val="22"/>
          <w:szCs w:val="22"/>
          <w:lang w:val="en-AU"/>
        </w:rPr>
        <w:t>Curtin University</w:t>
      </w:r>
      <w:r w:rsidR="00A009E3" w:rsidRPr="000A795E">
        <w:rPr>
          <w:rFonts w:ascii="Arial" w:hAnsi="Arial" w:cs="Arial"/>
          <w:i/>
          <w:sz w:val="22"/>
          <w:szCs w:val="22"/>
          <w:lang w:val="en-AU"/>
        </w:rPr>
        <w:t xml:space="preserve">, </w:t>
      </w:r>
      <w:r w:rsidR="00AF627A">
        <w:rPr>
          <w:rFonts w:ascii="Arial" w:hAnsi="Arial" w:cs="Arial"/>
          <w:i/>
          <w:sz w:val="22"/>
          <w:szCs w:val="22"/>
          <w:lang w:val="en-AU"/>
        </w:rPr>
        <w:t>Perth</w:t>
      </w:r>
      <w:r w:rsidR="00A009E3" w:rsidRPr="000A795E">
        <w:rPr>
          <w:rFonts w:ascii="Arial" w:hAnsi="Arial" w:cs="Arial"/>
          <w:i/>
          <w:sz w:val="22"/>
          <w:szCs w:val="22"/>
          <w:lang w:val="en-AU"/>
        </w:rPr>
        <w:t xml:space="preserve">, Australia, </w:t>
      </w:r>
      <w:r w:rsidRPr="000A795E">
        <w:rPr>
          <w:rFonts w:ascii="Arial" w:hAnsi="Arial" w:cs="Arial"/>
          <w:i/>
          <w:sz w:val="22"/>
          <w:szCs w:val="22"/>
          <w:vertAlign w:val="superscript"/>
          <w:lang w:val="en-AU"/>
        </w:rPr>
        <w:t>2</w:t>
      </w:r>
      <w:bookmarkStart w:id="2" w:name="_Hlk68079948"/>
      <w:r w:rsidR="00D47F27" w:rsidRPr="000A795E">
        <w:rPr>
          <w:rFonts w:ascii="Arial" w:eastAsia="Times New Roman" w:hAnsi="Arial" w:cs="Arial"/>
          <w:i/>
          <w:sz w:val="22"/>
          <w:szCs w:val="22"/>
          <w:lang w:val="en-AU"/>
        </w:rPr>
        <w:t xml:space="preserve">Kirketon Road Centre, </w:t>
      </w:r>
      <w:proofErr w:type="gramStart"/>
      <w:r w:rsidR="00D47F27" w:rsidRPr="000A795E">
        <w:rPr>
          <w:rFonts w:ascii="Arial" w:eastAsia="Times New Roman" w:hAnsi="Arial" w:cs="Arial"/>
          <w:i/>
          <w:sz w:val="22"/>
          <w:szCs w:val="22"/>
          <w:lang w:val="en-AU"/>
        </w:rPr>
        <w:t>South Eastern</w:t>
      </w:r>
      <w:proofErr w:type="gramEnd"/>
      <w:r w:rsidR="00D47F27" w:rsidRPr="000A795E">
        <w:rPr>
          <w:rFonts w:ascii="Arial" w:eastAsia="Times New Roman" w:hAnsi="Arial" w:cs="Arial"/>
          <w:i/>
          <w:sz w:val="22"/>
          <w:szCs w:val="22"/>
          <w:lang w:val="en-AU"/>
        </w:rPr>
        <w:t xml:space="preserve"> Sydney Local Health District</w:t>
      </w:r>
      <w:bookmarkEnd w:id="2"/>
      <w:r w:rsidRPr="000A795E">
        <w:rPr>
          <w:rFonts w:ascii="Arial" w:hAnsi="Arial" w:cs="Arial"/>
          <w:i/>
          <w:sz w:val="22"/>
          <w:szCs w:val="22"/>
          <w:lang w:val="en-AU"/>
        </w:rPr>
        <w:t xml:space="preserve">, Sydney, Australia, </w:t>
      </w:r>
      <w:r w:rsidR="00A009E3" w:rsidRPr="000A795E">
        <w:rPr>
          <w:rFonts w:ascii="Arial" w:hAnsi="Arial" w:cs="Arial"/>
          <w:i/>
          <w:sz w:val="22"/>
          <w:szCs w:val="22"/>
          <w:vertAlign w:val="superscript"/>
          <w:lang w:val="en-AU"/>
        </w:rPr>
        <w:t>3</w:t>
      </w:r>
      <w:r w:rsidR="00D47F27" w:rsidRPr="000A795E">
        <w:rPr>
          <w:rFonts w:ascii="Arial" w:hAnsi="Arial" w:cs="Arial"/>
          <w:i/>
          <w:sz w:val="22"/>
          <w:szCs w:val="22"/>
          <w:lang w:val="en-AU"/>
        </w:rPr>
        <w:t xml:space="preserve"> School of Psychology, The University of Queensland, Brisbane</w:t>
      </w:r>
      <w:r w:rsidR="00A009E3" w:rsidRPr="000A795E">
        <w:rPr>
          <w:rFonts w:ascii="Arial" w:hAnsi="Arial" w:cs="Arial"/>
          <w:i/>
          <w:sz w:val="22"/>
          <w:szCs w:val="22"/>
          <w:lang w:val="en-AU"/>
        </w:rPr>
        <w:t>, Australia</w:t>
      </w:r>
    </w:p>
    <w:p w14:paraId="64FB66BA" w14:textId="77777777" w:rsidR="0004301C" w:rsidRPr="000A795E" w:rsidRDefault="0004301C">
      <w:pPr>
        <w:rPr>
          <w:rFonts w:ascii="Arial" w:hAnsi="Arial" w:cs="Arial"/>
          <w:sz w:val="22"/>
          <w:szCs w:val="22"/>
          <w:lang w:val="en-AU"/>
        </w:rPr>
      </w:pPr>
    </w:p>
    <w:p w14:paraId="1BA0CD2E" w14:textId="09C4840E" w:rsidR="00627C3E" w:rsidRPr="000A795E" w:rsidRDefault="00627C3E">
      <w:pPr>
        <w:rPr>
          <w:rFonts w:ascii="Arial" w:hAnsi="Arial" w:cs="Arial"/>
          <w:sz w:val="22"/>
          <w:szCs w:val="22"/>
          <w:lang w:val="en-AU"/>
        </w:rPr>
      </w:pPr>
      <w:r w:rsidRPr="000A795E">
        <w:rPr>
          <w:rFonts w:ascii="Arial" w:hAnsi="Arial" w:cs="Arial"/>
          <w:sz w:val="22"/>
          <w:szCs w:val="22"/>
          <w:lang w:val="en-AU"/>
        </w:rPr>
        <w:t xml:space="preserve">Presenter’s email: </w:t>
      </w:r>
      <w:hyperlink r:id="rId11" w:history="1">
        <w:r w:rsidR="00CC5528" w:rsidRPr="000A795E">
          <w:rPr>
            <w:rStyle w:val="Hyperlink"/>
            <w:rFonts w:ascii="Arial" w:hAnsi="Arial" w:cs="Arial"/>
            <w:i/>
            <w:iCs/>
            <w:sz w:val="22"/>
            <w:szCs w:val="22"/>
            <w:lang w:val="en-AU"/>
          </w:rPr>
          <w:t>someone@yourservice.org.au</w:t>
        </w:r>
      </w:hyperlink>
    </w:p>
    <w:p w14:paraId="02EC2EDD" w14:textId="77777777" w:rsidR="00435EA5" w:rsidRPr="000A795E" w:rsidRDefault="00435EA5">
      <w:pPr>
        <w:rPr>
          <w:rFonts w:ascii="Arial" w:hAnsi="Arial" w:cs="Arial"/>
          <w:sz w:val="22"/>
          <w:szCs w:val="22"/>
          <w:lang w:val="en-AU"/>
        </w:rPr>
      </w:pPr>
    </w:p>
    <w:p w14:paraId="419A4844" w14:textId="4025C52B" w:rsidR="00435EA5" w:rsidRPr="000A795E" w:rsidRDefault="00256483">
      <w:pPr>
        <w:rPr>
          <w:rFonts w:ascii="Arial" w:hAnsi="Arial" w:cs="Arial"/>
          <w:sz w:val="22"/>
          <w:szCs w:val="22"/>
          <w:lang w:val="en-AU"/>
        </w:rPr>
      </w:pPr>
      <w:r w:rsidRPr="000A795E">
        <w:rPr>
          <w:rFonts w:ascii="Arial" w:hAnsi="Arial" w:cs="Arial"/>
          <w:b/>
          <w:sz w:val="22"/>
          <w:szCs w:val="22"/>
          <w:lang w:val="en-AU"/>
        </w:rPr>
        <w:t>Background</w:t>
      </w:r>
      <w:r w:rsidR="00435EA5" w:rsidRPr="000A795E">
        <w:rPr>
          <w:rFonts w:ascii="Arial" w:hAnsi="Arial" w:cs="Arial"/>
          <w:b/>
          <w:sz w:val="22"/>
          <w:szCs w:val="22"/>
          <w:lang w:val="en-AU"/>
        </w:rPr>
        <w:t>:</w:t>
      </w:r>
      <w:r w:rsidR="00AC3AE3" w:rsidRPr="000A795E">
        <w:rPr>
          <w:rFonts w:ascii="Arial" w:hAnsi="Arial" w:cs="Arial"/>
          <w:b/>
          <w:sz w:val="22"/>
          <w:szCs w:val="22"/>
          <w:lang w:val="en-AU"/>
        </w:rPr>
        <w:t xml:space="preserve"> </w:t>
      </w:r>
      <w:r w:rsidR="00435EA5" w:rsidRPr="000A795E">
        <w:rPr>
          <w:rFonts w:ascii="Arial" w:hAnsi="Arial" w:cs="Arial"/>
          <w:i/>
          <w:iCs/>
          <w:sz w:val="22"/>
          <w:szCs w:val="22"/>
          <w:lang w:val="en-AU"/>
        </w:rPr>
        <w:t>&lt;Insert text here&gt;</w:t>
      </w:r>
    </w:p>
    <w:p w14:paraId="56D338D6" w14:textId="77777777" w:rsidR="00435EA5" w:rsidRPr="000A795E" w:rsidRDefault="00435EA5">
      <w:pPr>
        <w:rPr>
          <w:rFonts w:ascii="Arial" w:hAnsi="Arial" w:cs="Arial"/>
          <w:sz w:val="22"/>
          <w:szCs w:val="22"/>
          <w:lang w:val="en-AU"/>
        </w:rPr>
      </w:pPr>
    </w:p>
    <w:p w14:paraId="09C799D4" w14:textId="06A0B280" w:rsidR="00435EA5" w:rsidRPr="000A795E" w:rsidRDefault="00CB611B" w:rsidP="00435EA5">
      <w:pPr>
        <w:rPr>
          <w:rFonts w:ascii="Arial" w:hAnsi="Arial" w:cs="Arial"/>
          <w:sz w:val="22"/>
          <w:szCs w:val="22"/>
          <w:lang w:val="en-AU"/>
        </w:rPr>
      </w:pPr>
      <w:r w:rsidRPr="000A795E">
        <w:rPr>
          <w:rFonts w:ascii="Arial" w:hAnsi="Arial" w:cs="Arial"/>
          <w:b/>
          <w:sz w:val="22"/>
          <w:szCs w:val="22"/>
          <w:lang w:val="en-AU"/>
        </w:rPr>
        <w:t xml:space="preserve">Description of </w:t>
      </w:r>
      <w:r w:rsidR="00D47F27" w:rsidRPr="000A795E">
        <w:rPr>
          <w:rFonts w:ascii="Arial" w:hAnsi="Arial" w:cs="Arial"/>
          <w:b/>
          <w:sz w:val="22"/>
          <w:szCs w:val="22"/>
          <w:lang w:val="en-AU"/>
        </w:rPr>
        <w:t>M</w:t>
      </w:r>
      <w:r w:rsidRPr="000A795E">
        <w:rPr>
          <w:rFonts w:ascii="Arial" w:hAnsi="Arial" w:cs="Arial"/>
          <w:b/>
          <w:sz w:val="22"/>
          <w:szCs w:val="22"/>
          <w:lang w:val="en-AU"/>
        </w:rPr>
        <w:t xml:space="preserve">odel of </w:t>
      </w:r>
      <w:r w:rsidR="00D47F27" w:rsidRPr="000A795E">
        <w:rPr>
          <w:rFonts w:ascii="Arial" w:hAnsi="Arial" w:cs="Arial"/>
          <w:b/>
          <w:sz w:val="22"/>
          <w:szCs w:val="22"/>
          <w:lang w:val="en-AU"/>
        </w:rPr>
        <w:t>C</w:t>
      </w:r>
      <w:r w:rsidRPr="000A795E">
        <w:rPr>
          <w:rFonts w:ascii="Arial" w:hAnsi="Arial" w:cs="Arial"/>
          <w:b/>
          <w:sz w:val="22"/>
          <w:szCs w:val="22"/>
          <w:lang w:val="en-AU"/>
        </w:rPr>
        <w:t>are/</w:t>
      </w:r>
      <w:r w:rsidR="00D47F27" w:rsidRPr="000A795E">
        <w:rPr>
          <w:rFonts w:ascii="Arial" w:hAnsi="Arial" w:cs="Arial"/>
          <w:b/>
          <w:sz w:val="22"/>
          <w:szCs w:val="22"/>
          <w:lang w:val="en-AU"/>
        </w:rPr>
        <w:t>I</w:t>
      </w:r>
      <w:r w:rsidRPr="000A795E">
        <w:rPr>
          <w:rFonts w:ascii="Arial" w:hAnsi="Arial" w:cs="Arial"/>
          <w:b/>
          <w:sz w:val="22"/>
          <w:szCs w:val="22"/>
          <w:lang w:val="en-AU"/>
        </w:rPr>
        <w:t>ntervention:</w:t>
      </w:r>
      <w:r w:rsidR="00AC3AE3" w:rsidRPr="000A795E">
        <w:rPr>
          <w:rFonts w:ascii="Arial" w:hAnsi="Arial" w:cs="Arial"/>
          <w:b/>
          <w:sz w:val="22"/>
          <w:szCs w:val="22"/>
          <w:lang w:val="en-AU"/>
        </w:rPr>
        <w:t xml:space="preserve"> </w:t>
      </w:r>
      <w:r w:rsidR="00435EA5" w:rsidRPr="000A795E">
        <w:rPr>
          <w:rFonts w:ascii="Arial" w:hAnsi="Arial" w:cs="Arial"/>
          <w:i/>
          <w:iCs/>
          <w:sz w:val="22"/>
          <w:szCs w:val="22"/>
          <w:lang w:val="en-AU"/>
        </w:rPr>
        <w:t>&lt;Insert text here&gt;</w:t>
      </w:r>
    </w:p>
    <w:p w14:paraId="49652159" w14:textId="77777777" w:rsidR="00435EA5" w:rsidRPr="000A795E" w:rsidRDefault="00435EA5" w:rsidP="00435EA5">
      <w:pPr>
        <w:rPr>
          <w:rFonts w:ascii="Arial" w:hAnsi="Arial" w:cs="Arial"/>
          <w:sz w:val="22"/>
          <w:szCs w:val="22"/>
          <w:lang w:val="en-AU"/>
        </w:rPr>
      </w:pPr>
    </w:p>
    <w:p w14:paraId="412F52FD" w14:textId="4BEA3956" w:rsidR="00435EA5" w:rsidRPr="000A795E" w:rsidRDefault="00CB611B" w:rsidP="00435EA5">
      <w:pPr>
        <w:rPr>
          <w:rFonts w:ascii="Arial" w:hAnsi="Arial" w:cs="Arial"/>
          <w:sz w:val="22"/>
          <w:szCs w:val="22"/>
          <w:lang w:val="en-AU"/>
        </w:rPr>
      </w:pPr>
      <w:r w:rsidRPr="000A795E">
        <w:rPr>
          <w:rFonts w:ascii="Arial" w:hAnsi="Arial" w:cs="Arial"/>
          <w:b/>
          <w:sz w:val="22"/>
          <w:szCs w:val="22"/>
          <w:lang w:val="en-AU"/>
        </w:rPr>
        <w:t>Effectiveness</w:t>
      </w:r>
      <w:r w:rsidR="008A04E2" w:rsidRPr="000A795E">
        <w:rPr>
          <w:rFonts w:ascii="Arial" w:hAnsi="Arial" w:cs="Arial"/>
          <w:b/>
          <w:sz w:val="22"/>
          <w:szCs w:val="22"/>
          <w:lang w:val="en-AU"/>
        </w:rPr>
        <w:t>/Acceptability/Implementation</w:t>
      </w:r>
      <w:r w:rsidR="00435EA5" w:rsidRPr="000A795E">
        <w:rPr>
          <w:rFonts w:ascii="Arial" w:hAnsi="Arial" w:cs="Arial"/>
          <w:b/>
          <w:sz w:val="22"/>
          <w:szCs w:val="22"/>
          <w:lang w:val="en-AU"/>
        </w:rPr>
        <w:t>:</w:t>
      </w:r>
      <w:r w:rsidR="00AC3AE3" w:rsidRPr="000A795E">
        <w:rPr>
          <w:rFonts w:ascii="Arial" w:hAnsi="Arial" w:cs="Arial"/>
          <w:b/>
          <w:sz w:val="22"/>
          <w:szCs w:val="22"/>
          <w:lang w:val="en-AU"/>
        </w:rPr>
        <w:t xml:space="preserve"> </w:t>
      </w:r>
      <w:r w:rsidR="00435EA5" w:rsidRPr="000A795E">
        <w:rPr>
          <w:rFonts w:ascii="Arial" w:hAnsi="Arial" w:cs="Arial"/>
          <w:i/>
          <w:iCs/>
          <w:sz w:val="22"/>
          <w:szCs w:val="22"/>
          <w:lang w:val="en-AU"/>
        </w:rPr>
        <w:t>&lt;Insert text here&gt;</w:t>
      </w:r>
    </w:p>
    <w:p w14:paraId="4F8F7E9D" w14:textId="77777777" w:rsidR="00435EA5" w:rsidRPr="000A795E" w:rsidRDefault="00435EA5" w:rsidP="00435EA5">
      <w:pPr>
        <w:rPr>
          <w:rFonts w:ascii="Arial" w:hAnsi="Arial" w:cs="Arial"/>
          <w:sz w:val="22"/>
          <w:szCs w:val="22"/>
          <w:lang w:val="en-AU"/>
        </w:rPr>
      </w:pPr>
    </w:p>
    <w:p w14:paraId="47E20AB6" w14:textId="67607699" w:rsidR="00435EA5" w:rsidRPr="000A795E" w:rsidRDefault="00435EA5" w:rsidP="5674A65E">
      <w:pPr>
        <w:rPr>
          <w:rFonts w:ascii="Arial" w:hAnsi="Arial" w:cs="Arial"/>
          <w:i/>
          <w:iCs/>
          <w:sz w:val="22"/>
          <w:szCs w:val="22"/>
          <w:lang w:val="en-AU"/>
        </w:rPr>
      </w:pPr>
      <w:r w:rsidRPr="000A795E">
        <w:rPr>
          <w:rFonts w:ascii="Arial" w:hAnsi="Arial" w:cs="Arial"/>
          <w:b/>
          <w:bCs/>
          <w:sz w:val="22"/>
          <w:szCs w:val="22"/>
          <w:lang w:val="en-AU"/>
        </w:rPr>
        <w:t>Conclusion</w:t>
      </w:r>
      <w:r w:rsidR="00CB611B" w:rsidRPr="000A795E">
        <w:rPr>
          <w:rFonts w:ascii="Arial" w:hAnsi="Arial" w:cs="Arial"/>
          <w:b/>
          <w:bCs/>
          <w:sz w:val="22"/>
          <w:szCs w:val="22"/>
          <w:lang w:val="en-AU"/>
        </w:rPr>
        <w:t xml:space="preserve"> and </w:t>
      </w:r>
      <w:r w:rsidR="00D47F27" w:rsidRPr="000A795E">
        <w:rPr>
          <w:rFonts w:ascii="Arial" w:hAnsi="Arial" w:cs="Arial"/>
          <w:b/>
          <w:bCs/>
          <w:sz w:val="22"/>
          <w:szCs w:val="22"/>
          <w:lang w:val="en-AU"/>
        </w:rPr>
        <w:t>N</w:t>
      </w:r>
      <w:r w:rsidR="00CB611B" w:rsidRPr="000A795E">
        <w:rPr>
          <w:rFonts w:ascii="Arial" w:hAnsi="Arial" w:cs="Arial"/>
          <w:b/>
          <w:bCs/>
          <w:sz w:val="22"/>
          <w:szCs w:val="22"/>
          <w:lang w:val="en-AU"/>
        </w:rPr>
        <w:t xml:space="preserve">ext </w:t>
      </w:r>
      <w:r w:rsidR="00D47F27" w:rsidRPr="000A795E">
        <w:rPr>
          <w:rFonts w:ascii="Arial" w:hAnsi="Arial" w:cs="Arial"/>
          <w:b/>
          <w:bCs/>
          <w:sz w:val="22"/>
          <w:szCs w:val="22"/>
          <w:lang w:val="en-AU"/>
        </w:rPr>
        <w:t>S</w:t>
      </w:r>
      <w:r w:rsidR="00CB611B" w:rsidRPr="000A795E">
        <w:rPr>
          <w:rFonts w:ascii="Arial" w:hAnsi="Arial" w:cs="Arial"/>
          <w:b/>
          <w:bCs/>
          <w:sz w:val="22"/>
          <w:szCs w:val="22"/>
          <w:lang w:val="en-AU"/>
        </w:rPr>
        <w:t>teps</w:t>
      </w:r>
      <w:r w:rsidRPr="000A795E">
        <w:rPr>
          <w:rFonts w:ascii="Arial" w:hAnsi="Arial" w:cs="Arial"/>
          <w:b/>
          <w:bCs/>
          <w:sz w:val="22"/>
          <w:szCs w:val="22"/>
          <w:lang w:val="en-AU"/>
        </w:rPr>
        <w:t>:</w:t>
      </w:r>
      <w:r w:rsidR="00AC3AE3" w:rsidRPr="000A795E">
        <w:rPr>
          <w:rFonts w:ascii="Arial" w:hAnsi="Arial" w:cs="Arial"/>
          <w:b/>
          <w:bCs/>
          <w:sz w:val="22"/>
          <w:szCs w:val="22"/>
          <w:lang w:val="en-AU"/>
        </w:rPr>
        <w:t xml:space="preserve"> </w:t>
      </w:r>
      <w:r w:rsidRPr="000A795E">
        <w:rPr>
          <w:rFonts w:ascii="Arial" w:hAnsi="Arial" w:cs="Arial"/>
          <w:i/>
          <w:iCs/>
          <w:sz w:val="22"/>
          <w:szCs w:val="22"/>
          <w:lang w:val="en-AU"/>
        </w:rPr>
        <w:t>&lt;Insert text here&gt;</w:t>
      </w:r>
    </w:p>
    <w:p w14:paraId="6CC3C5B0" w14:textId="77777777" w:rsidR="002077E4" w:rsidRPr="000A795E" w:rsidRDefault="002077E4" w:rsidP="5674A65E">
      <w:pPr>
        <w:rPr>
          <w:rFonts w:ascii="Arial" w:hAnsi="Arial" w:cs="Arial"/>
          <w:i/>
          <w:iCs/>
          <w:sz w:val="22"/>
          <w:szCs w:val="22"/>
          <w:lang w:val="en-AU"/>
        </w:rPr>
      </w:pPr>
    </w:p>
    <w:p w14:paraId="34F84FEB" w14:textId="3AEF0837" w:rsidR="00AC3AE3" w:rsidRPr="00CB2A1F" w:rsidRDefault="00E33FFC" w:rsidP="00AC3AE3">
      <w:pPr>
        <w:rPr>
          <w:rFonts w:ascii="Arial" w:hAnsi="Arial" w:cs="Arial"/>
          <w:sz w:val="22"/>
          <w:szCs w:val="22"/>
        </w:rPr>
      </w:pPr>
      <w:r w:rsidRPr="00E33FFC">
        <w:rPr>
          <w:rFonts w:ascii="Arial" w:hAnsi="Arial" w:cs="Arial"/>
          <w:b/>
          <w:bCs/>
          <w:sz w:val="22"/>
          <w:szCs w:val="22"/>
        </w:rPr>
        <w:t>Implications on communities, practice, policy and/or First Nations communities: </w:t>
      </w:r>
      <w:r w:rsidRPr="00CB2A1F">
        <w:rPr>
          <w:rFonts w:ascii="Arial" w:hAnsi="Arial" w:cs="Arial"/>
          <w:i/>
          <w:iCs/>
          <w:sz w:val="22"/>
          <w:szCs w:val="22"/>
        </w:rPr>
        <w:t>&lt;Insert text here&gt;</w:t>
      </w:r>
      <w:r w:rsidRPr="00CB2A1F">
        <w:rPr>
          <w:rFonts w:ascii="Arial" w:hAnsi="Arial" w:cs="Arial"/>
          <w:sz w:val="22"/>
          <w:szCs w:val="22"/>
        </w:rPr>
        <w:t> </w:t>
      </w:r>
    </w:p>
    <w:p w14:paraId="5D9A5BA5" w14:textId="77777777" w:rsidR="00E33FFC" w:rsidRPr="000A795E" w:rsidRDefault="00E33FFC" w:rsidP="00AC3AE3">
      <w:pPr>
        <w:rPr>
          <w:rFonts w:ascii="Arial" w:hAnsi="Arial" w:cs="Arial"/>
          <w:b/>
          <w:i/>
          <w:iCs/>
          <w:color w:val="FF0000"/>
          <w:lang w:val="en-AU"/>
        </w:rPr>
      </w:pPr>
    </w:p>
    <w:p w14:paraId="33C2E36C" w14:textId="2549489C" w:rsidR="00AC3AE3" w:rsidRPr="00CB2A1F" w:rsidRDefault="00AC3AE3" w:rsidP="00AC3AE3">
      <w:pPr>
        <w:rPr>
          <w:rFonts w:ascii="Arial" w:hAnsi="Arial" w:cs="Arial"/>
          <w:b/>
          <w:i/>
          <w:iCs/>
          <w:color w:val="FF0000"/>
          <w:sz w:val="22"/>
          <w:szCs w:val="22"/>
          <w:lang w:val="en-AU"/>
        </w:rPr>
      </w:pPr>
      <w:r w:rsidRPr="00CB2A1F">
        <w:rPr>
          <w:rFonts w:ascii="Arial" w:hAnsi="Arial" w:cs="Arial"/>
          <w:b/>
          <w:i/>
          <w:iCs/>
          <w:color w:val="FF0000"/>
          <w:sz w:val="22"/>
          <w:szCs w:val="22"/>
          <w:lang w:val="en-AU"/>
        </w:rPr>
        <w:t>&lt;&lt;Please ensure you delete all &lt;instructions&gt; prior to submission. Abstracts not submitted in the correct format will be returned for correction.&gt;&gt;</w:t>
      </w:r>
    </w:p>
    <w:p w14:paraId="45C1B764" w14:textId="77777777" w:rsidR="00435EA5" w:rsidRPr="000A795E" w:rsidRDefault="00435EA5" w:rsidP="00435EA5">
      <w:pPr>
        <w:rPr>
          <w:rFonts w:ascii="Arial" w:hAnsi="Arial" w:cs="Arial"/>
          <w:sz w:val="22"/>
          <w:szCs w:val="22"/>
          <w:lang w:val="en-AU"/>
        </w:rPr>
      </w:pPr>
    </w:p>
    <w:p w14:paraId="692A64A7" w14:textId="530AD577" w:rsidR="00D432D7" w:rsidRPr="000A795E" w:rsidRDefault="00D755F5" w:rsidP="0034193E">
      <w:pPr>
        <w:autoSpaceDE w:val="0"/>
        <w:autoSpaceDN w:val="0"/>
        <w:adjustRightInd w:val="0"/>
        <w:rPr>
          <w:rFonts w:ascii="Arial" w:hAnsi="Arial" w:cs="Arial"/>
          <w:color w:val="000000"/>
          <w:sz w:val="20"/>
          <w:szCs w:val="20"/>
          <w:lang w:val="en-AU"/>
        </w:rPr>
      </w:pPr>
      <w:r w:rsidRPr="000A795E">
        <w:rPr>
          <w:rFonts w:ascii="Arial" w:hAnsi="Arial" w:cs="Arial"/>
          <w:b/>
          <w:color w:val="000000"/>
          <w:sz w:val="22"/>
          <w:szCs w:val="22"/>
          <w:lang w:val="en-AU"/>
        </w:rPr>
        <w:t>D</w:t>
      </w:r>
      <w:r w:rsidR="00372C2C" w:rsidRPr="000A795E">
        <w:rPr>
          <w:rFonts w:ascii="Arial" w:hAnsi="Arial" w:cs="Arial"/>
          <w:b/>
          <w:color w:val="000000"/>
          <w:sz w:val="22"/>
          <w:szCs w:val="22"/>
          <w:lang w:val="en-AU"/>
        </w:rPr>
        <w:t xml:space="preserve">isclosure of Interest Statement: </w:t>
      </w:r>
      <w:r w:rsidR="00AC3AE3" w:rsidRPr="000A795E">
        <w:rPr>
          <w:rFonts w:ascii="Arial" w:hAnsi="Arial" w:cs="Arial"/>
          <w:bCs/>
          <w:i/>
          <w:iCs/>
          <w:color w:val="FF0000"/>
          <w:sz w:val="22"/>
          <w:szCs w:val="22"/>
          <w:lang w:val="en-AU"/>
        </w:rPr>
        <w:t>&lt;</w:t>
      </w:r>
      <w:r w:rsidR="0034193E" w:rsidRPr="000A795E">
        <w:rPr>
          <w:rFonts w:ascii="Arial" w:hAnsi="Arial" w:cs="Arial"/>
          <w:i/>
          <w:color w:val="FF0000"/>
          <w:sz w:val="20"/>
          <w:szCs w:val="20"/>
          <w:lang w:val="en-AU"/>
        </w:rPr>
        <w:t xml:space="preserve"> </w:t>
      </w:r>
      <w:r w:rsidR="00D432D7" w:rsidRPr="000A795E">
        <w:rPr>
          <w:rFonts w:ascii="Arial" w:hAnsi="Arial" w:cs="Arial"/>
          <w:i/>
          <w:color w:val="FF0000"/>
          <w:sz w:val="20"/>
          <w:szCs w:val="20"/>
          <w:lang w:val="en-AU"/>
        </w:rPr>
        <w:t>APSAD recognises the considerable contribution that industry partners make to professional and research activities. We also recognise the need for transparency of disclosure of potential conflicts of interest by acknowledging these relationships in all written publications.</w:t>
      </w:r>
      <w:r w:rsidR="0034193E" w:rsidRPr="000A795E">
        <w:rPr>
          <w:rFonts w:ascii="Arial" w:hAnsi="Arial" w:cs="Arial"/>
          <w:i/>
          <w:color w:val="FF0000"/>
          <w:sz w:val="20"/>
          <w:szCs w:val="20"/>
          <w:lang w:val="en-AU"/>
        </w:rPr>
        <w:t xml:space="preserve"> </w:t>
      </w:r>
      <w:r w:rsidR="00D432D7" w:rsidRPr="000A795E">
        <w:rPr>
          <w:rFonts w:ascii="Arial" w:hAnsi="Arial" w:cs="Arial"/>
          <w:i/>
          <w:color w:val="FF0000"/>
          <w:sz w:val="20"/>
          <w:szCs w:val="20"/>
          <w:lang w:val="en-AU"/>
        </w:rPr>
        <w:t>For an example of a disclosure of interest statement please see below:</w:t>
      </w:r>
      <w:r w:rsidR="00AC3AE3" w:rsidRPr="000A795E">
        <w:rPr>
          <w:rFonts w:ascii="Arial" w:hAnsi="Arial" w:cs="Arial"/>
          <w:i/>
          <w:color w:val="FF0000"/>
          <w:sz w:val="20"/>
          <w:szCs w:val="20"/>
          <w:lang w:val="en-AU"/>
        </w:rPr>
        <w:t>&gt;</w:t>
      </w:r>
    </w:p>
    <w:p w14:paraId="1A6440CC" w14:textId="79D3821C" w:rsidR="00435EA5" w:rsidRPr="000A795E" w:rsidRDefault="00D432D7" w:rsidP="00ED0B87">
      <w:pPr>
        <w:spacing w:after="240"/>
        <w:rPr>
          <w:rFonts w:ascii="Arial" w:hAnsi="Arial" w:cs="Arial"/>
          <w:color w:val="000000"/>
          <w:sz w:val="22"/>
          <w:szCs w:val="22"/>
          <w:lang w:val="en-AU"/>
        </w:rPr>
      </w:pPr>
      <w:r w:rsidRPr="000A795E">
        <w:rPr>
          <w:rFonts w:ascii="Arial" w:hAnsi="Arial" w:cs="Arial"/>
          <w:i/>
          <w:color w:val="000000"/>
          <w:sz w:val="22"/>
          <w:szCs w:val="22"/>
          <w:lang w:val="en-AU"/>
        </w:rPr>
        <w:t>W</w:t>
      </w:r>
      <w:r w:rsidR="00A66C44" w:rsidRPr="000A795E">
        <w:rPr>
          <w:rFonts w:ascii="Arial" w:hAnsi="Arial" w:cs="Arial"/>
          <w:i/>
          <w:color w:val="000000"/>
          <w:sz w:val="22"/>
          <w:szCs w:val="22"/>
          <w:lang w:val="en-AU"/>
        </w:rPr>
        <w:t>H</w:t>
      </w:r>
      <w:r w:rsidRPr="000A795E">
        <w:rPr>
          <w:rFonts w:ascii="Arial" w:hAnsi="Arial" w:cs="Arial"/>
          <w:i/>
          <w:color w:val="000000"/>
          <w:sz w:val="22"/>
          <w:szCs w:val="22"/>
          <w:lang w:val="en-AU"/>
        </w:rPr>
        <w:t>T has received funding from Metabolism Corp. No pharmaceutical grants were received in the development of this study.</w:t>
      </w:r>
      <w:r w:rsidR="00D47F27" w:rsidRPr="000A795E">
        <w:rPr>
          <w:rFonts w:ascii="Arial" w:hAnsi="Arial" w:cs="Arial"/>
          <w:i/>
          <w:color w:val="000000"/>
          <w:sz w:val="22"/>
          <w:szCs w:val="22"/>
          <w:lang w:val="en-AU"/>
        </w:rPr>
        <w:t xml:space="preserve"> </w:t>
      </w:r>
      <w:bookmarkStart w:id="3" w:name="_Hlk68080236"/>
      <w:r w:rsidR="00D47F27" w:rsidRPr="000A795E">
        <w:rPr>
          <w:rFonts w:ascii="Arial" w:hAnsi="Arial" w:cs="Arial"/>
          <w:i/>
          <w:sz w:val="22"/>
          <w:szCs w:val="22"/>
          <w:lang w:val="en-AU"/>
        </w:rPr>
        <w:t>This work was supported by a National Health and Medical Research Council (NHMRC) Project Grant (APP1234567). KC was supported by an NHMRC Practitioner Fellowship (APP1123456).</w:t>
      </w:r>
      <w:bookmarkEnd w:id="3"/>
    </w:p>
    <w:sectPr w:rsidR="00435EA5" w:rsidRPr="000A795E" w:rsidSect="000A7295">
      <w:headerReference w:type="default" r:id="rId12"/>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A624E" w14:textId="77777777" w:rsidR="00625B04" w:rsidRDefault="00625B04" w:rsidP="006303EA">
      <w:r>
        <w:separator/>
      </w:r>
    </w:p>
  </w:endnote>
  <w:endnote w:type="continuationSeparator" w:id="0">
    <w:p w14:paraId="58440AE0" w14:textId="77777777" w:rsidR="00625B04" w:rsidRDefault="00625B04" w:rsidP="0063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CDD40" w14:textId="77777777" w:rsidR="00625B04" w:rsidRDefault="00625B04" w:rsidP="006303EA">
      <w:r>
        <w:separator/>
      </w:r>
    </w:p>
  </w:footnote>
  <w:footnote w:type="continuationSeparator" w:id="0">
    <w:p w14:paraId="163BBB30" w14:textId="77777777" w:rsidR="00625B04" w:rsidRDefault="00625B04" w:rsidP="00630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49004" w14:textId="38E3F996" w:rsidR="00D40F88" w:rsidRPr="00D40F88" w:rsidRDefault="5A8BC267" w:rsidP="5A8BC267">
    <w:pPr>
      <w:ind w:right="-164"/>
      <w:rPr>
        <w:rFonts w:cstheme="minorBidi"/>
        <w:b/>
        <w:bCs/>
        <w:color w:val="BFBFBF"/>
        <w:sz w:val="22"/>
        <w:szCs w:val="22"/>
      </w:rPr>
    </w:pPr>
    <w:r w:rsidRPr="5A8BC267">
      <w:rPr>
        <w:rFonts w:cstheme="minorBidi"/>
        <w:b/>
        <w:bCs/>
        <w:color w:val="BFBFBF" w:themeColor="background1" w:themeShade="BF"/>
        <w:sz w:val="22"/>
        <w:szCs w:val="22"/>
      </w:rPr>
      <w:t>Practice based/ Service Delivery Abstract Template</w:t>
    </w:r>
  </w:p>
  <w:p w14:paraId="08F58F5F" w14:textId="7A96C92B" w:rsidR="006303EA" w:rsidRPr="00256483" w:rsidRDefault="5674A65E" w:rsidP="5674A65E">
    <w:pPr>
      <w:ind w:right="-164"/>
      <w:rPr>
        <w:rFonts w:cstheme="minorBidi"/>
      </w:rPr>
    </w:pPr>
    <w:r w:rsidRPr="5674A65E">
      <w:rPr>
        <w:rFonts w:cstheme="minorBidi"/>
        <w:color w:val="BFBFBF" w:themeColor="background1" w:themeShade="BF"/>
        <w:sz w:val="22"/>
        <w:szCs w:val="22"/>
      </w:rPr>
      <w:t xml:space="preserve">Submissions must not exceed 300 words (excluding title &amp; authors). The document </w:t>
    </w:r>
    <w:r w:rsidRPr="5674A65E">
      <w:rPr>
        <w:rStyle w:val="Strong"/>
        <w:rFonts w:cstheme="minorBidi"/>
        <w:color w:val="BFBFBF" w:themeColor="background1" w:themeShade="BF"/>
        <w:sz w:val="22"/>
        <w:szCs w:val="22"/>
      </w:rPr>
      <w:t>must not</w:t>
    </w:r>
    <w:r w:rsidRPr="5674A65E">
      <w:rPr>
        <w:rFonts w:cstheme="minorBidi"/>
        <w:color w:val="BFBFBF" w:themeColor="background1" w:themeShade="BF"/>
        <w:sz w:val="22"/>
        <w:szCs w:val="22"/>
      </w:rPr>
      <w:t xml:space="preserve"> </w:t>
    </w:r>
    <w:r w:rsidRPr="5674A65E">
      <w:rPr>
        <w:rFonts w:cstheme="minorBidi"/>
        <w:color w:val="BFBFBF" w:themeColor="background1" w:themeShade="BF"/>
        <w:sz w:val="22"/>
        <w:szCs w:val="22"/>
        <w:lang w:val="en-AU"/>
      </w:rPr>
      <w:t xml:space="preserve">be password protected or saved as read only as this may result in your abstract failing to upload successfully. </w:t>
    </w:r>
    <w:r w:rsidRPr="5674A65E">
      <w:rPr>
        <w:rFonts w:cstheme="minorBidi"/>
        <w:color w:val="BFBFBF" w:themeColor="background1" w:themeShade="BF"/>
        <w:sz w:val="22"/>
        <w:szCs w:val="22"/>
      </w:rPr>
      <w:t xml:space="preserve">Use Arial </w:t>
    </w:r>
    <w:r w:rsidR="00712F8D" w:rsidRPr="5674A65E">
      <w:rPr>
        <w:rFonts w:cstheme="minorBidi"/>
        <w:color w:val="BFBFBF" w:themeColor="background1" w:themeShade="BF"/>
        <w:sz w:val="22"/>
        <w:szCs w:val="22"/>
      </w:rPr>
      <w:t>11-point</w:t>
    </w:r>
    <w:r w:rsidRPr="5674A65E">
      <w:rPr>
        <w:rFonts w:cstheme="minorBidi"/>
        <w:color w:val="BFBFBF" w:themeColor="background1" w:themeShade="BF"/>
        <w:sz w:val="22"/>
        <w:szCs w:val="22"/>
      </w:rPr>
      <w:t xml:space="preserve"> type only. Please structure your submission using the subheadings below. If the abstract does not fit the headings, please put full abstract beneath introduction and we will remove the headings once submitted.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06161"/>
    <w:multiLevelType w:val="hybridMultilevel"/>
    <w:tmpl w:val="3E9E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2048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est User">
    <w15:presenceInfo w15:providerId="AD" w15:userId="S::urn:spo:tenantanon#44f1def7-7fcc-4b9b-8c94-38214865f1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449"/>
    <w:rsid w:val="0001311F"/>
    <w:rsid w:val="00027CE9"/>
    <w:rsid w:val="000305A5"/>
    <w:rsid w:val="00032DD3"/>
    <w:rsid w:val="0004301C"/>
    <w:rsid w:val="000A4AF5"/>
    <w:rsid w:val="000A7295"/>
    <w:rsid w:val="000A795E"/>
    <w:rsid w:val="000E4C35"/>
    <w:rsid w:val="001056CE"/>
    <w:rsid w:val="001218F2"/>
    <w:rsid w:val="001260DC"/>
    <w:rsid w:val="001F0B6E"/>
    <w:rsid w:val="002077E4"/>
    <w:rsid w:val="002460FE"/>
    <w:rsid w:val="00246C99"/>
    <w:rsid w:val="00254C5A"/>
    <w:rsid w:val="00256483"/>
    <w:rsid w:val="002D3941"/>
    <w:rsid w:val="00311DD2"/>
    <w:rsid w:val="0034193E"/>
    <w:rsid w:val="00372C2C"/>
    <w:rsid w:val="003D4C29"/>
    <w:rsid w:val="003F1C82"/>
    <w:rsid w:val="00435EA5"/>
    <w:rsid w:val="004617D6"/>
    <w:rsid w:val="004C0955"/>
    <w:rsid w:val="00532995"/>
    <w:rsid w:val="005336AF"/>
    <w:rsid w:val="00564925"/>
    <w:rsid w:val="00625B04"/>
    <w:rsid w:val="00627C3E"/>
    <w:rsid w:val="006303EA"/>
    <w:rsid w:val="006358E7"/>
    <w:rsid w:val="006D4409"/>
    <w:rsid w:val="00700D27"/>
    <w:rsid w:val="00712F8D"/>
    <w:rsid w:val="00716BF3"/>
    <w:rsid w:val="00753449"/>
    <w:rsid w:val="00766760"/>
    <w:rsid w:val="00766ADA"/>
    <w:rsid w:val="007C56E4"/>
    <w:rsid w:val="008040D8"/>
    <w:rsid w:val="00811B8A"/>
    <w:rsid w:val="0088481C"/>
    <w:rsid w:val="008A04E2"/>
    <w:rsid w:val="008D6FAF"/>
    <w:rsid w:val="00944BC3"/>
    <w:rsid w:val="009A6265"/>
    <w:rsid w:val="009C2FAF"/>
    <w:rsid w:val="00A009E3"/>
    <w:rsid w:val="00A03614"/>
    <w:rsid w:val="00A303BA"/>
    <w:rsid w:val="00A30B92"/>
    <w:rsid w:val="00A66C44"/>
    <w:rsid w:val="00A811D0"/>
    <w:rsid w:val="00A95E4D"/>
    <w:rsid w:val="00AC3AE3"/>
    <w:rsid w:val="00AF627A"/>
    <w:rsid w:val="00B32CC1"/>
    <w:rsid w:val="00B45670"/>
    <w:rsid w:val="00BC3312"/>
    <w:rsid w:val="00BE11B3"/>
    <w:rsid w:val="00C30437"/>
    <w:rsid w:val="00C53098"/>
    <w:rsid w:val="00C83D5F"/>
    <w:rsid w:val="00CB2A1F"/>
    <w:rsid w:val="00CB611B"/>
    <w:rsid w:val="00CC5528"/>
    <w:rsid w:val="00CE4E3A"/>
    <w:rsid w:val="00D40F88"/>
    <w:rsid w:val="00D432D7"/>
    <w:rsid w:val="00D47F27"/>
    <w:rsid w:val="00D755F5"/>
    <w:rsid w:val="00E33FFC"/>
    <w:rsid w:val="00E40BC9"/>
    <w:rsid w:val="00E46222"/>
    <w:rsid w:val="00EC4ECA"/>
    <w:rsid w:val="00EC5E8A"/>
    <w:rsid w:val="00ED0B87"/>
    <w:rsid w:val="00EF19AB"/>
    <w:rsid w:val="00EF1CF9"/>
    <w:rsid w:val="00EF5D0C"/>
    <w:rsid w:val="00F04EC5"/>
    <w:rsid w:val="00F91201"/>
    <w:rsid w:val="00F94F14"/>
    <w:rsid w:val="00FA408B"/>
    <w:rsid w:val="00FF077C"/>
    <w:rsid w:val="01A22DB3"/>
    <w:rsid w:val="0EA8B718"/>
    <w:rsid w:val="21249049"/>
    <w:rsid w:val="314226BB"/>
    <w:rsid w:val="5674A65E"/>
    <w:rsid w:val="5A1FA648"/>
    <w:rsid w:val="5A8BC267"/>
    <w:rsid w:val="6BC42675"/>
    <w:rsid w:val="75E16C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4E949"/>
  <w15:docId w15:val="{D134ACD3-90B2-4A71-9531-E00D3923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EA5"/>
    <w:pPr>
      <w:spacing w:after="0" w:line="240" w:lineRule="auto"/>
    </w:pPr>
    <w:rPr>
      <w:sz w:val="24"/>
      <w:szCs w:val="24"/>
    </w:rPr>
  </w:style>
  <w:style w:type="paragraph" w:styleId="Heading1">
    <w:name w:val="heading 1"/>
    <w:basedOn w:val="Normal"/>
    <w:next w:val="Normal"/>
    <w:link w:val="Heading1Char"/>
    <w:uiPriority w:val="9"/>
    <w:qFormat/>
    <w:rsid w:val="00435EA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35EA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35EA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35EA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35EA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35EA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35EA5"/>
    <w:pPr>
      <w:spacing w:before="240" w:after="60"/>
      <w:outlineLvl w:val="6"/>
    </w:pPr>
  </w:style>
  <w:style w:type="paragraph" w:styleId="Heading8">
    <w:name w:val="heading 8"/>
    <w:basedOn w:val="Normal"/>
    <w:next w:val="Normal"/>
    <w:link w:val="Heading8Char"/>
    <w:uiPriority w:val="9"/>
    <w:semiHidden/>
    <w:unhideWhenUsed/>
    <w:qFormat/>
    <w:rsid w:val="00435EA5"/>
    <w:pPr>
      <w:spacing w:before="240" w:after="60"/>
      <w:outlineLvl w:val="7"/>
    </w:pPr>
    <w:rPr>
      <w:i/>
      <w:iCs/>
    </w:rPr>
  </w:style>
  <w:style w:type="paragraph" w:styleId="Heading9">
    <w:name w:val="heading 9"/>
    <w:basedOn w:val="Normal"/>
    <w:next w:val="Normal"/>
    <w:link w:val="Heading9Char"/>
    <w:uiPriority w:val="9"/>
    <w:semiHidden/>
    <w:unhideWhenUsed/>
    <w:qFormat/>
    <w:rsid w:val="00435EA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3EA"/>
    <w:pPr>
      <w:tabs>
        <w:tab w:val="center" w:pos="4513"/>
        <w:tab w:val="right" w:pos="9026"/>
      </w:tabs>
    </w:pPr>
  </w:style>
  <w:style w:type="character" w:customStyle="1" w:styleId="HeaderChar">
    <w:name w:val="Header Char"/>
    <w:basedOn w:val="DefaultParagraphFont"/>
    <w:link w:val="Header"/>
    <w:uiPriority w:val="99"/>
    <w:rsid w:val="006303EA"/>
  </w:style>
  <w:style w:type="paragraph" w:styleId="Footer">
    <w:name w:val="footer"/>
    <w:basedOn w:val="Normal"/>
    <w:link w:val="FooterChar"/>
    <w:uiPriority w:val="99"/>
    <w:unhideWhenUsed/>
    <w:rsid w:val="006303EA"/>
    <w:pPr>
      <w:tabs>
        <w:tab w:val="center" w:pos="4513"/>
        <w:tab w:val="right" w:pos="9026"/>
      </w:tabs>
    </w:pPr>
  </w:style>
  <w:style w:type="character" w:customStyle="1" w:styleId="FooterChar">
    <w:name w:val="Footer Char"/>
    <w:basedOn w:val="DefaultParagraphFont"/>
    <w:link w:val="Footer"/>
    <w:uiPriority w:val="99"/>
    <w:rsid w:val="006303EA"/>
  </w:style>
  <w:style w:type="character" w:styleId="Strong">
    <w:name w:val="Strong"/>
    <w:basedOn w:val="DefaultParagraphFont"/>
    <w:uiPriority w:val="22"/>
    <w:qFormat/>
    <w:rsid w:val="00435EA5"/>
    <w:rPr>
      <w:b/>
      <w:bCs/>
    </w:rPr>
  </w:style>
  <w:style w:type="character" w:customStyle="1" w:styleId="Heading1Char">
    <w:name w:val="Heading 1 Char"/>
    <w:basedOn w:val="DefaultParagraphFont"/>
    <w:link w:val="Heading1"/>
    <w:uiPriority w:val="9"/>
    <w:rsid w:val="00435EA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35EA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35EA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35EA5"/>
    <w:rPr>
      <w:b/>
      <w:bCs/>
      <w:sz w:val="28"/>
      <w:szCs w:val="28"/>
    </w:rPr>
  </w:style>
  <w:style w:type="character" w:customStyle="1" w:styleId="Heading5Char">
    <w:name w:val="Heading 5 Char"/>
    <w:basedOn w:val="DefaultParagraphFont"/>
    <w:link w:val="Heading5"/>
    <w:uiPriority w:val="9"/>
    <w:semiHidden/>
    <w:rsid w:val="00435EA5"/>
    <w:rPr>
      <w:b/>
      <w:bCs/>
      <w:i/>
      <w:iCs/>
      <w:sz w:val="26"/>
      <w:szCs w:val="26"/>
    </w:rPr>
  </w:style>
  <w:style w:type="character" w:customStyle="1" w:styleId="Heading6Char">
    <w:name w:val="Heading 6 Char"/>
    <w:basedOn w:val="DefaultParagraphFont"/>
    <w:link w:val="Heading6"/>
    <w:uiPriority w:val="9"/>
    <w:semiHidden/>
    <w:rsid w:val="00435EA5"/>
    <w:rPr>
      <w:b/>
      <w:bCs/>
    </w:rPr>
  </w:style>
  <w:style w:type="character" w:customStyle="1" w:styleId="Heading7Char">
    <w:name w:val="Heading 7 Char"/>
    <w:basedOn w:val="DefaultParagraphFont"/>
    <w:link w:val="Heading7"/>
    <w:uiPriority w:val="9"/>
    <w:semiHidden/>
    <w:rsid w:val="00435EA5"/>
    <w:rPr>
      <w:sz w:val="24"/>
      <w:szCs w:val="24"/>
    </w:rPr>
  </w:style>
  <w:style w:type="character" w:customStyle="1" w:styleId="Heading8Char">
    <w:name w:val="Heading 8 Char"/>
    <w:basedOn w:val="DefaultParagraphFont"/>
    <w:link w:val="Heading8"/>
    <w:uiPriority w:val="9"/>
    <w:semiHidden/>
    <w:rsid w:val="00435EA5"/>
    <w:rPr>
      <w:i/>
      <w:iCs/>
      <w:sz w:val="24"/>
      <w:szCs w:val="24"/>
    </w:rPr>
  </w:style>
  <w:style w:type="character" w:customStyle="1" w:styleId="Heading9Char">
    <w:name w:val="Heading 9 Char"/>
    <w:basedOn w:val="DefaultParagraphFont"/>
    <w:link w:val="Heading9"/>
    <w:uiPriority w:val="9"/>
    <w:semiHidden/>
    <w:rsid w:val="00435EA5"/>
    <w:rPr>
      <w:rFonts w:asciiTheme="majorHAnsi" w:eastAsiaTheme="majorEastAsia" w:hAnsiTheme="majorHAnsi"/>
    </w:rPr>
  </w:style>
  <w:style w:type="paragraph" w:styleId="Title">
    <w:name w:val="Title"/>
    <w:basedOn w:val="Normal"/>
    <w:next w:val="Normal"/>
    <w:link w:val="TitleChar"/>
    <w:uiPriority w:val="10"/>
    <w:qFormat/>
    <w:rsid w:val="00435EA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35EA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35EA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35EA5"/>
    <w:rPr>
      <w:rFonts w:asciiTheme="majorHAnsi" w:eastAsiaTheme="majorEastAsia" w:hAnsiTheme="majorHAnsi"/>
      <w:sz w:val="24"/>
      <w:szCs w:val="24"/>
    </w:rPr>
  </w:style>
  <w:style w:type="character" w:styleId="Emphasis">
    <w:name w:val="Emphasis"/>
    <w:basedOn w:val="DefaultParagraphFont"/>
    <w:uiPriority w:val="20"/>
    <w:qFormat/>
    <w:rsid w:val="00435EA5"/>
    <w:rPr>
      <w:rFonts w:asciiTheme="minorHAnsi" w:hAnsiTheme="minorHAnsi"/>
      <w:b/>
      <w:i/>
      <w:iCs/>
    </w:rPr>
  </w:style>
  <w:style w:type="paragraph" w:styleId="NoSpacing">
    <w:name w:val="No Spacing"/>
    <w:basedOn w:val="Normal"/>
    <w:uiPriority w:val="1"/>
    <w:qFormat/>
    <w:rsid w:val="00435EA5"/>
    <w:rPr>
      <w:szCs w:val="32"/>
    </w:rPr>
  </w:style>
  <w:style w:type="paragraph" w:styleId="ListParagraph">
    <w:name w:val="List Paragraph"/>
    <w:basedOn w:val="Normal"/>
    <w:uiPriority w:val="99"/>
    <w:qFormat/>
    <w:rsid w:val="00435EA5"/>
    <w:pPr>
      <w:ind w:left="720"/>
      <w:contextualSpacing/>
    </w:pPr>
  </w:style>
  <w:style w:type="paragraph" w:styleId="Quote">
    <w:name w:val="Quote"/>
    <w:basedOn w:val="Normal"/>
    <w:next w:val="Normal"/>
    <w:link w:val="QuoteChar"/>
    <w:uiPriority w:val="29"/>
    <w:qFormat/>
    <w:rsid w:val="00435EA5"/>
    <w:rPr>
      <w:i/>
    </w:rPr>
  </w:style>
  <w:style w:type="character" w:customStyle="1" w:styleId="QuoteChar">
    <w:name w:val="Quote Char"/>
    <w:basedOn w:val="DefaultParagraphFont"/>
    <w:link w:val="Quote"/>
    <w:uiPriority w:val="29"/>
    <w:rsid w:val="00435EA5"/>
    <w:rPr>
      <w:i/>
      <w:sz w:val="24"/>
      <w:szCs w:val="24"/>
    </w:rPr>
  </w:style>
  <w:style w:type="paragraph" w:styleId="IntenseQuote">
    <w:name w:val="Intense Quote"/>
    <w:basedOn w:val="Normal"/>
    <w:next w:val="Normal"/>
    <w:link w:val="IntenseQuoteChar"/>
    <w:uiPriority w:val="30"/>
    <w:qFormat/>
    <w:rsid w:val="00435EA5"/>
    <w:pPr>
      <w:ind w:left="720" w:right="720"/>
    </w:pPr>
    <w:rPr>
      <w:b/>
      <w:i/>
      <w:szCs w:val="22"/>
    </w:rPr>
  </w:style>
  <w:style w:type="character" w:customStyle="1" w:styleId="IntenseQuoteChar">
    <w:name w:val="Intense Quote Char"/>
    <w:basedOn w:val="DefaultParagraphFont"/>
    <w:link w:val="IntenseQuote"/>
    <w:uiPriority w:val="30"/>
    <w:rsid w:val="00435EA5"/>
    <w:rPr>
      <w:b/>
      <w:i/>
      <w:sz w:val="24"/>
    </w:rPr>
  </w:style>
  <w:style w:type="character" w:styleId="SubtleEmphasis">
    <w:name w:val="Subtle Emphasis"/>
    <w:uiPriority w:val="19"/>
    <w:qFormat/>
    <w:rsid w:val="00435EA5"/>
    <w:rPr>
      <w:i/>
      <w:color w:val="5A5A5A" w:themeColor="text1" w:themeTint="A5"/>
    </w:rPr>
  </w:style>
  <w:style w:type="character" w:styleId="IntenseEmphasis">
    <w:name w:val="Intense Emphasis"/>
    <w:basedOn w:val="DefaultParagraphFont"/>
    <w:uiPriority w:val="21"/>
    <w:qFormat/>
    <w:rsid w:val="00435EA5"/>
    <w:rPr>
      <w:b/>
      <w:i/>
      <w:sz w:val="24"/>
      <w:szCs w:val="24"/>
      <w:u w:val="single"/>
    </w:rPr>
  </w:style>
  <w:style w:type="character" w:styleId="SubtleReference">
    <w:name w:val="Subtle Reference"/>
    <w:basedOn w:val="DefaultParagraphFont"/>
    <w:uiPriority w:val="31"/>
    <w:qFormat/>
    <w:rsid w:val="00435EA5"/>
    <w:rPr>
      <w:sz w:val="24"/>
      <w:szCs w:val="24"/>
      <w:u w:val="single"/>
    </w:rPr>
  </w:style>
  <w:style w:type="character" w:styleId="IntenseReference">
    <w:name w:val="Intense Reference"/>
    <w:basedOn w:val="DefaultParagraphFont"/>
    <w:uiPriority w:val="32"/>
    <w:qFormat/>
    <w:rsid w:val="00435EA5"/>
    <w:rPr>
      <w:b/>
      <w:sz w:val="24"/>
      <w:u w:val="single"/>
    </w:rPr>
  </w:style>
  <w:style w:type="character" w:styleId="BookTitle">
    <w:name w:val="Book Title"/>
    <w:basedOn w:val="DefaultParagraphFont"/>
    <w:uiPriority w:val="33"/>
    <w:qFormat/>
    <w:rsid w:val="00435EA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35EA5"/>
    <w:pPr>
      <w:outlineLvl w:val="9"/>
    </w:pPr>
  </w:style>
  <w:style w:type="character" w:customStyle="1" w:styleId="bodytext">
    <w:name w:val="bodytext"/>
    <w:basedOn w:val="DefaultParagraphFont"/>
    <w:uiPriority w:val="99"/>
    <w:rsid w:val="00D755F5"/>
    <w:rPr>
      <w:rFonts w:cs="Times New Roman"/>
    </w:rPr>
  </w:style>
  <w:style w:type="character" w:styleId="Hyperlink">
    <w:name w:val="Hyperlink"/>
    <w:basedOn w:val="DefaultParagraphFont"/>
    <w:uiPriority w:val="99"/>
    <w:unhideWhenUsed/>
    <w:rsid w:val="00627C3E"/>
    <w:rPr>
      <w:color w:val="0000FF" w:themeColor="hyperlink"/>
      <w:u w:val="single"/>
    </w:rPr>
  </w:style>
  <w:style w:type="paragraph" w:styleId="BalloonText">
    <w:name w:val="Balloon Text"/>
    <w:basedOn w:val="Normal"/>
    <w:link w:val="BalloonTextChar"/>
    <w:uiPriority w:val="99"/>
    <w:semiHidden/>
    <w:unhideWhenUsed/>
    <w:rsid w:val="001F0B6E"/>
    <w:rPr>
      <w:rFonts w:ascii="Tahoma" w:hAnsi="Tahoma" w:cs="Tahoma"/>
      <w:sz w:val="16"/>
      <w:szCs w:val="16"/>
    </w:rPr>
  </w:style>
  <w:style w:type="character" w:customStyle="1" w:styleId="BalloonTextChar">
    <w:name w:val="Balloon Text Char"/>
    <w:basedOn w:val="DefaultParagraphFont"/>
    <w:link w:val="BalloonText"/>
    <w:uiPriority w:val="99"/>
    <w:semiHidden/>
    <w:rsid w:val="001F0B6E"/>
    <w:rPr>
      <w:rFonts w:ascii="Tahoma" w:hAnsi="Tahoma" w:cs="Tahoma"/>
      <w:sz w:val="16"/>
      <w:szCs w:val="16"/>
    </w:rPr>
  </w:style>
  <w:style w:type="character" w:styleId="UnresolvedMention">
    <w:name w:val="Unresolved Mention"/>
    <w:basedOn w:val="DefaultParagraphFont"/>
    <w:uiPriority w:val="99"/>
    <w:semiHidden/>
    <w:unhideWhenUsed/>
    <w:rsid w:val="00AC3AE3"/>
    <w:rPr>
      <w:color w:val="605E5C"/>
      <w:shd w:val="clear" w:color="auto" w:fill="E1DFDD"/>
    </w:rPr>
  </w:style>
  <w:style w:type="character" w:styleId="CommentReference">
    <w:name w:val="annotation reference"/>
    <w:basedOn w:val="DefaultParagraphFont"/>
    <w:uiPriority w:val="99"/>
    <w:semiHidden/>
    <w:unhideWhenUsed/>
    <w:rsid w:val="001218F2"/>
    <w:rPr>
      <w:sz w:val="16"/>
      <w:szCs w:val="16"/>
    </w:rPr>
  </w:style>
  <w:style w:type="paragraph" w:styleId="CommentText">
    <w:name w:val="annotation text"/>
    <w:basedOn w:val="Normal"/>
    <w:link w:val="CommentTextChar"/>
    <w:uiPriority w:val="99"/>
    <w:semiHidden/>
    <w:unhideWhenUsed/>
    <w:rsid w:val="001218F2"/>
    <w:rPr>
      <w:sz w:val="20"/>
      <w:szCs w:val="20"/>
    </w:rPr>
  </w:style>
  <w:style w:type="character" w:customStyle="1" w:styleId="CommentTextChar">
    <w:name w:val="Comment Text Char"/>
    <w:basedOn w:val="DefaultParagraphFont"/>
    <w:link w:val="CommentText"/>
    <w:uiPriority w:val="99"/>
    <w:semiHidden/>
    <w:rsid w:val="001218F2"/>
    <w:rPr>
      <w:sz w:val="20"/>
      <w:szCs w:val="20"/>
    </w:rPr>
  </w:style>
  <w:style w:type="paragraph" w:styleId="CommentSubject">
    <w:name w:val="annotation subject"/>
    <w:basedOn w:val="CommentText"/>
    <w:next w:val="CommentText"/>
    <w:link w:val="CommentSubjectChar"/>
    <w:uiPriority w:val="99"/>
    <w:semiHidden/>
    <w:unhideWhenUsed/>
    <w:rsid w:val="001218F2"/>
    <w:rPr>
      <w:b/>
      <w:bCs/>
    </w:rPr>
  </w:style>
  <w:style w:type="character" w:customStyle="1" w:styleId="CommentSubjectChar">
    <w:name w:val="Comment Subject Char"/>
    <w:basedOn w:val="CommentTextChar"/>
    <w:link w:val="CommentSubject"/>
    <w:uiPriority w:val="99"/>
    <w:semiHidden/>
    <w:rsid w:val="001218F2"/>
    <w:rPr>
      <w:b/>
      <w:bCs/>
      <w:sz w:val="20"/>
      <w:szCs w:val="20"/>
    </w:rPr>
  </w:style>
  <w:style w:type="paragraph" w:styleId="Revision">
    <w:name w:val="Revision"/>
    <w:hidden/>
    <w:uiPriority w:val="99"/>
    <w:semiHidden/>
    <w:rsid w:val="00CC5528"/>
    <w:pPr>
      <w:spacing w:after="0" w:line="240" w:lineRule="auto"/>
    </w:pPr>
    <w:rPr>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319586">
      <w:bodyDiv w:val="1"/>
      <w:marLeft w:val="0"/>
      <w:marRight w:val="0"/>
      <w:marTop w:val="0"/>
      <w:marBottom w:val="0"/>
      <w:divBdr>
        <w:top w:val="none" w:sz="0" w:space="0" w:color="auto"/>
        <w:left w:val="none" w:sz="0" w:space="0" w:color="auto"/>
        <w:bottom w:val="none" w:sz="0" w:space="0" w:color="auto"/>
        <w:right w:val="none" w:sz="0" w:space="0" w:color="auto"/>
      </w:divBdr>
    </w:div>
    <w:div w:id="142502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meone@yourservice.org.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53fc48-034c-4cb6-ac1f-3b345e0fb8a1">
      <Terms xmlns="http://schemas.microsoft.com/office/infopath/2007/PartnerControls"/>
    </lcf76f155ced4ddcb4097134ff3c332f>
    <TaxCatchAll xmlns="78b2c96f-a012-4a26-a06d-499c9996d2f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6B4AC5018B23C47BE70DC5E9B401DC8" ma:contentTypeVersion="13" ma:contentTypeDescription="Create a new document." ma:contentTypeScope="" ma:versionID="739725191d4e7f7ad2c6ff68b38ac9c1">
  <xsd:schema xmlns:xsd="http://www.w3.org/2001/XMLSchema" xmlns:xs="http://www.w3.org/2001/XMLSchema" xmlns:p="http://schemas.microsoft.com/office/2006/metadata/properties" xmlns:ns2="cb53fc48-034c-4cb6-ac1f-3b345e0fb8a1" xmlns:ns3="78b2c96f-a012-4a26-a06d-499c9996d2f0" targetNamespace="http://schemas.microsoft.com/office/2006/metadata/properties" ma:root="true" ma:fieldsID="1b512053e949648ae9223be33aa76ebe" ns2:_="" ns3:_="">
    <xsd:import namespace="cb53fc48-034c-4cb6-ac1f-3b345e0fb8a1"/>
    <xsd:import namespace="78b2c96f-a012-4a26-a06d-499c9996d2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3fc48-034c-4cb6-ac1f-3b345e0fb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341f2d-bbf9-4513-a15f-30490290cbe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b2c96f-a012-4a26-a06d-499c9996d2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7fc849-fdaf-43c7-81c8-3249ca8e909b}" ma:internalName="TaxCatchAll" ma:showField="CatchAllData" ma:web="78b2c96f-a012-4a26-a06d-499c9996d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C13BA7-937A-4EC6-802D-F2AF43F71809}">
  <ds:schemaRefs>
    <ds:schemaRef ds:uri="http://schemas.microsoft.com/office/2006/metadata/properties"/>
    <ds:schemaRef ds:uri="http://schemas.microsoft.com/office/infopath/2007/PartnerControls"/>
    <ds:schemaRef ds:uri="cb53fc48-034c-4cb6-ac1f-3b345e0fb8a1"/>
    <ds:schemaRef ds:uri="78b2c96f-a012-4a26-a06d-499c9996d2f0"/>
  </ds:schemaRefs>
</ds:datastoreItem>
</file>

<file path=customXml/itemProps2.xml><?xml version="1.0" encoding="utf-8"?>
<ds:datastoreItem xmlns:ds="http://schemas.openxmlformats.org/officeDocument/2006/customXml" ds:itemID="{90EA2300-B398-42FA-A23C-9CF50F8C5F10}">
  <ds:schemaRefs>
    <ds:schemaRef ds:uri="http://schemas.openxmlformats.org/officeDocument/2006/bibliography"/>
  </ds:schemaRefs>
</ds:datastoreItem>
</file>

<file path=customXml/itemProps3.xml><?xml version="1.0" encoding="utf-8"?>
<ds:datastoreItem xmlns:ds="http://schemas.openxmlformats.org/officeDocument/2006/customXml" ds:itemID="{75D5F822-8326-4A00-8549-FA0098C58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3fc48-034c-4cb6-ac1f-3b345e0fb8a1"/>
    <ds:schemaRef ds:uri="78b2c96f-a012-4a26-a06d-499c9996d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0CA386-495B-4318-AE89-F3B35CE64D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288</Words>
  <Characters>2235</Characters>
  <Application>Microsoft Office Word</Application>
  <DocSecurity>0</DocSecurity>
  <Lines>53</Lines>
  <Paragraphs>45</Paragraphs>
  <ScaleCrop>false</ScaleCrop>
  <Company>ASHM</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steven.thorne</dc:creator>
  <cp:lastModifiedBy>Mikayla Mason</cp:lastModifiedBy>
  <cp:revision>16</cp:revision>
  <dcterms:created xsi:type="dcterms:W3CDTF">2025-03-17T05:24:00Z</dcterms:created>
  <dcterms:modified xsi:type="dcterms:W3CDTF">2026-03-12T04:04:00Z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0x01010096B4AC5018B23C47BE70DC5E9B401DC8</vt:lpwstr>
  </property>
  <property fmtid="{D5CDD505-2E9C-101B-9397-08002B2CF9AE}" pid="3" name="GrammarlyDocumentId">
    <vt:lpwstr>f64417e227762ffc34229a67e590104cf17707cea3b73884267b3a18164ceb8a</vt:lpwstr>
  </property>
  <property fmtid="{D5CDD505-2E9C-101B-9397-08002B2CF9AE}" pid="4" name="MediaServiceImageTags">
    <vt:lpwstr/>
  </property>
</Properties>
</file>