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B57D4" w14:textId="2C9A2CBC" w:rsidR="00B30929" w:rsidRPr="0083790A" w:rsidDel="002672EE" w:rsidRDefault="00AB1D19" w:rsidP="00696A08">
      <w:pPr>
        <w:pStyle w:val="Heading3"/>
        <w:spacing w:before="120" w:line="276" w:lineRule="auto"/>
        <w:jc w:val="center"/>
        <w:rPr>
          <w:del w:id="0" w:author="Maddison Bourke" w:date="2018-08-02T11:16:00Z"/>
          <w:rFonts w:ascii="Arial" w:hAnsi="Arial" w:cs="Arial"/>
          <w:b/>
          <w:i w:val="0"/>
          <w:sz w:val="22"/>
          <w:szCs w:val="22"/>
        </w:rPr>
      </w:pPr>
      <w:del w:id="1" w:author="Maddison Bourke" w:date="2018-08-02T11:16:00Z">
        <w:r w:rsidRPr="0083790A" w:rsidDel="002672EE">
          <w:rPr>
            <w:rFonts w:ascii="Arial" w:hAnsi="Arial" w:cs="Arial"/>
            <w:b/>
            <w:i w:val="0"/>
            <w:sz w:val="22"/>
            <w:szCs w:val="22"/>
          </w:rPr>
          <w:delText>ABSTRACT SUBMISSION</w:delText>
        </w:r>
        <w:r w:rsidR="00B30929" w:rsidRPr="0083790A" w:rsidDel="002672EE">
          <w:rPr>
            <w:rFonts w:ascii="Arial" w:hAnsi="Arial" w:cs="Arial"/>
            <w:b/>
            <w:i w:val="0"/>
            <w:sz w:val="22"/>
            <w:szCs w:val="22"/>
          </w:rPr>
          <w:delText xml:space="preserve"> </w:delText>
        </w:r>
        <w:r w:rsidR="008C6637" w:rsidRPr="0083790A" w:rsidDel="002672EE">
          <w:rPr>
            <w:rFonts w:ascii="Arial" w:hAnsi="Arial" w:cs="Arial"/>
            <w:b/>
            <w:i w:val="0"/>
            <w:sz w:val="22"/>
            <w:szCs w:val="22"/>
          </w:rPr>
          <w:delText>TEMPLATE</w:delText>
        </w:r>
      </w:del>
    </w:p>
    <w:p w14:paraId="13C40F3E" w14:textId="31B2E178" w:rsidR="00464AFE" w:rsidRPr="0083790A" w:rsidDel="002672EE" w:rsidRDefault="00464AFE" w:rsidP="00D65CB0">
      <w:pPr>
        <w:spacing w:after="60"/>
        <w:rPr>
          <w:del w:id="2" w:author="Maddison Bourke" w:date="2018-08-02T11:16:00Z"/>
          <w:rFonts w:ascii="Arial" w:hAnsi="Arial" w:cs="Arial"/>
        </w:rPr>
      </w:pPr>
    </w:p>
    <w:p w14:paraId="4233794E" w14:textId="67215415" w:rsidR="0083790A" w:rsidRPr="003B4148" w:rsidDel="002672EE" w:rsidRDefault="0083790A" w:rsidP="00D65CB0">
      <w:pPr>
        <w:pBdr>
          <w:bottom w:val="single" w:sz="12" w:space="1" w:color="auto"/>
        </w:pBdr>
        <w:spacing w:after="60"/>
        <w:rPr>
          <w:del w:id="3" w:author="Maddison Bourke" w:date="2018-08-02T11:16:00Z"/>
          <w:rFonts w:ascii="Arial" w:hAnsi="Arial" w:cs="Arial"/>
          <w:i/>
          <w:color w:val="000000" w:themeColor="text1"/>
          <w:sz w:val="20"/>
          <w:szCs w:val="20"/>
        </w:rPr>
      </w:pPr>
      <w:del w:id="4" w:author="Maddison Bourke" w:date="2018-08-02T11:16:00Z">
        <w:r w:rsidRPr="003B4148" w:rsidDel="002672EE">
          <w:rPr>
            <w:rFonts w:ascii="Arial" w:hAnsi="Arial" w:cs="Arial"/>
            <w:i/>
            <w:color w:val="000000" w:themeColor="text1"/>
            <w:sz w:val="20"/>
            <w:szCs w:val="20"/>
          </w:rPr>
          <w:delText xml:space="preserve">Thank you for your interest in presenting at GEIS 2018. To submit your abstract, please complete the form below. </w:delText>
        </w:r>
        <w:r w:rsidR="00464AFE" w:rsidRPr="003B4148" w:rsidDel="002672EE">
          <w:rPr>
            <w:rFonts w:ascii="Arial" w:hAnsi="Arial" w:cs="Arial"/>
            <w:i/>
            <w:color w:val="000000" w:themeColor="text1"/>
            <w:sz w:val="20"/>
            <w:szCs w:val="20"/>
          </w:rPr>
          <w:delText>This is a protected form</w:delText>
        </w:r>
        <w:r w:rsidRPr="003B4148" w:rsidDel="002672EE">
          <w:rPr>
            <w:rFonts w:ascii="Arial" w:hAnsi="Arial" w:cs="Arial"/>
            <w:i/>
            <w:color w:val="000000" w:themeColor="text1"/>
            <w:sz w:val="20"/>
            <w:szCs w:val="20"/>
          </w:rPr>
          <w:delText>; simply write your responses in the grey boxes provided. T</w:delText>
        </w:r>
        <w:r w:rsidR="00464AFE" w:rsidRPr="003B4148" w:rsidDel="002672EE">
          <w:rPr>
            <w:rFonts w:ascii="Arial" w:hAnsi="Arial" w:cs="Arial"/>
            <w:i/>
            <w:color w:val="000000" w:themeColor="text1"/>
            <w:sz w:val="20"/>
            <w:szCs w:val="20"/>
          </w:rPr>
          <w:delText>h</w:delText>
        </w:r>
        <w:r w:rsidRPr="003B4148" w:rsidDel="002672EE">
          <w:rPr>
            <w:rFonts w:ascii="Arial" w:hAnsi="Arial" w:cs="Arial"/>
            <w:i/>
            <w:color w:val="000000" w:themeColor="text1"/>
            <w:sz w:val="20"/>
            <w:szCs w:val="20"/>
          </w:rPr>
          <w:delText>is</w:delText>
        </w:r>
        <w:r w:rsidR="00464AFE" w:rsidRPr="003B4148" w:rsidDel="002672EE">
          <w:rPr>
            <w:rFonts w:ascii="Arial" w:hAnsi="Arial" w:cs="Arial"/>
            <w:i/>
            <w:color w:val="000000" w:themeColor="text1"/>
            <w:sz w:val="20"/>
            <w:szCs w:val="20"/>
          </w:rPr>
          <w:delText xml:space="preserve"> will help you keep</w:delText>
        </w:r>
        <w:r w:rsidRPr="003B4148" w:rsidDel="002672EE">
          <w:rPr>
            <w:rFonts w:ascii="Arial" w:hAnsi="Arial" w:cs="Arial"/>
            <w:i/>
            <w:color w:val="000000" w:themeColor="text1"/>
            <w:sz w:val="20"/>
            <w:szCs w:val="20"/>
          </w:rPr>
          <w:delText xml:space="preserve"> within </w:delText>
        </w:r>
        <w:r w:rsidR="00464AFE" w:rsidRPr="003B4148" w:rsidDel="002672EE">
          <w:rPr>
            <w:rFonts w:ascii="Arial" w:hAnsi="Arial" w:cs="Arial"/>
            <w:i/>
            <w:color w:val="000000" w:themeColor="text1"/>
            <w:sz w:val="20"/>
            <w:szCs w:val="20"/>
          </w:rPr>
          <w:delText>the text limits defined for each section of your abstrac</w:delText>
        </w:r>
        <w:r w:rsidR="005317FD" w:rsidRPr="003B4148" w:rsidDel="002672EE">
          <w:rPr>
            <w:rFonts w:ascii="Arial" w:hAnsi="Arial" w:cs="Arial"/>
            <w:i/>
            <w:color w:val="000000" w:themeColor="text1"/>
            <w:sz w:val="20"/>
            <w:szCs w:val="20"/>
          </w:rPr>
          <w:delText>t</w:delText>
        </w:r>
        <w:r w:rsidR="00464AFE" w:rsidRPr="003B4148" w:rsidDel="002672EE">
          <w:rPr>
            <w:rFonts w:ascii="Arial" w:hAnsi="Arial" w:cs="Arial"/>
            <w:i/>
            <w:color w:val="000000" w:themeColor="text1"/>
            <w:sz w:val="20"/>
            <w:szCs w:val="20"/>
          </w:rPr>
          <w:delText xml:space="preserve">. </w:delText>
        </w:r>
      </w:del>
    </w:p>
    <w:p w14:paraId="141A7E4B" w14:textId="3FF34367" w:rsidR="00EC263B" w:rsidRPr="003B4148" w:rsidRDefault="00326479" w:rsidP="00D65CB0">
      <w:pPr>
        <w:pBdr>
          <w:bottom w:val="single" w:sz="12" w:space="1" w:color="auto"/>
        </w:pBdr>
        <w:spacing w:after="60"/>
        <w:rPr>
          <w:rFonts w:ascii="Arial" w:hAnsi="Arial" w:cs="Arial"/>
          <w:i/>
          <w:color w:val="000000" w:themeColor="text1"/>
          <w:sz w:val="20"/>
          <w:szCs w:val="20"/>
        </w:rPr>
      </w:pPr>
      <w:del w:id="5" w:author="Maddison Bourke" w:date="2018-08-02T11:16:00Z">
        <w:r w:rsidRPr="003B4148" w:rsidDel="002672EE">
          <w:rPr>
            <w:rFonts w:ascii="Arial" w:hAnsi="Arial" w:cs="Arial"/>
            <w:i/>
            <w:color w:val="000000" w:themeColor="text1"/>
            <w:sz w:val="20"/>
            <w:szCs w:val="20"/>
          </w:rPr>
          <w:delText>Once completed,</w:delText>
        </w:r>
        <w:r w:rsidR="0083790A" w:rsidRPr="003B4148" w:rsidDel="002672EE">
          <w:rPr>
            <w:rFonts w:ascii="Arial" w:hAnsi="Arial" w:cs="Arial"/>
            <w:i/>
            <w:color w:val="000000" w:themeColor="text1"/>
            <w:sz w:val="20"/>
            <w:szCs w:val="20"/>
          </w:rPr>
          <w:delText xml:space="preserve"> </w:delText>
        </w:r>
        <w:r w:rsidRPr="003B4148" w:rsidDel="002672EE">
          <w:rPr>
            <w:rFonts w:ascii="Arial" w:hAnsi="Arial" w:cs="Arial"/>
            <w:i/>
            <w:color w:val="000000" w:themeColor="text1"/>
            <w:sz w:val="20"/>
            <w:szCs w:val="20"/>
          </w:rPr>
          <w:delText xml:space="preserve">save </w:delText>
        </w:r>
        <w:r w:rsidR="0083790A" w:rsidRPr="003B4148" w:rsidDel="002672EE">
          <w:rPr>
            <w:rFonts w:ascii="Arial" w:hAnsi="Arial" w:cs="Arial"/>
            <w:i/>
            <w:color w:val="000000" w:themeColor="text1"/>
            <w:sz w:val="20"/>
            <w:szCs w:val="20"/>
          </w:rPr>
          <w:delText>your</w:delText>
        </w:r>
        <w:r w:rsidRPr="003B4148" w:rsidDel="002672EE">
          <w:rPr>
            <w:rFonts w:ascii="Arial" w:hAnsi="Arial" w:cs="Arial"/>
            <w:i/>
            <w:color w:val="000000" w:themeColor="text1"/>
            <w:sz w:val="20"/>
            <w:szCs w:val="20"/>
          </w:rPr>
          <w:delText xml:space="preserve"> form and click on the</w:delText>
        </w:r>
        <w:r w:rsidR="0083790A" w:rsidRPr="003B4148" w:rsidDel="002672EE">
          <w:rPr>
            <w:rFonts w:ascii="Arial" w:hAnsi="Arial" w:cs="Arial"/>
            <w:i/>
            <w:color w:val="000000" w:themeColor="text1"/>
            <w:sz w:val="20"/>
            <w:szCs w:val="20"/>
          </w:rPr>
          <w:delText xml:space="preserve"> ‘</w:delText>
        </w:r>
        <w:r w:rsidRPr="003B4148" w:rsidDel="002672EE">
          <w:rPr>
            <w:rFonts w:ascii="Arial" w:hAnsi="Arial" w:cs="Arial"/>
            <w:i/>
            <w:color w:val="000000" w:themeColor="text1"/>
            <w:sz w:val="20"/>
            <w:szCs w:val="20"/>
          </w:rPr>
          <w:delText>Submit an abstract</w:delText>
        </w:r>
        <w:r w:rsidR="0083790A" w:rsidRPr="003B4148" w:rsidDel="002672EE">
          <w:rPr>
            <w:rFonts w:ascii="Arial" w:hAnsi="Arial" w:cs="Arial"/>
            <w:i/>
            <w:color w:val="000000" w:themeColor="text1"/>
            <w:sz w:val="20"/>
            <w:szCs w:val="20"/>
          </w:rPr>
          <w:delText>’</w:delText>
        </w:r>
        <w:r w:rsidRPr="003B4148" w:rsidDel="002672EE">
          <w:rPr>
            <w:rFonts w:ascii="Arial" w:hAnsi="Arial" w:cs="Arial"/>
            <w:i/>
            <w:color w:val="000000" w:themeColor="text1"/>
            <w:sz w:val="20"/>
            <w:szCs w:val="20"/>
          </w:rPr>
          <w:delText xml:space="preserve"> link on the GEIS 2018 website to upload </w:delText>
        </w:r>
        <w:r w:rsidR="0083790A" w:rsidRPr="003B4148" w:rsidDel="002672EE">
          <w:rPr>
            <w:rFonts w:ascii="Arial" w:hAnsi="Arial" w:cs="Arial"/>
            <w:i/>
            <w:color w:val="000000" w:themeColor="text1"/>
            <w:sz w:val="20"/>
            <w:szCs w:val="20"/>
          </w:rPr>
          <w:delText xml:space="preserve">it </w:delText>
        </w:r>
        <w:r w:rsidRPr="003B4148" w:rsidDel="002672EE">
          <w:rPr>
            <w:rFonts w:ascii="Arial" w:hAnsi="Arial" w:cs="Arial"/>
            <w:i/>
            <w:color w:val="000000" w:themeColor="text1"/>
            <w:sz w:val="20"/>
            <w:szCs w:val="20"/>
          </w:rPr>
          <w:delText>in the Presentation Portal.</w:delText>
        </w:r>
      </w:del>
      <w:ins w:id="6" w:author="Maddison Bourke" w:date="2018-08-02T11:16:00Z">
        <w:r w:rsidR="002672EE">
          <w:rPr>
            <w:rFonts w:ascii="Arial" w:hAnsi="Arial" w:cs="Arial"/>
            <w:i/>
            <w:color w:val="000000" w:themeColor="text1"/>
            <w:sz w:val="20"/>
            <w:szCs w:val="20"/>
          </w:rPr>
          <w:t>PAPER NUMBER #212</w:t>
        </w:r>
      </w:ins>
      <w:bookmarkStart w:id="7" w:name="_GoBack"/>
      <w:bookmarkEnd w:id="7"/>
    </w:p>
    <w:p w14:paraId="4F56739D" w14:textId="799475E7" w:rsidR="0083790A" w:rsidRDefault="0083790A" w:rsidP="0083790A">
      <w:pPr>
        <w:spacing w:after="0"/>
        <w:rPr>
          <w:rFonts w:ascii="Arial" w:hAnsi="Arial" w:cs="Arial"/>
        </w:rPr>
      </w:pPr>
    </w:p>
    <w:p w14:paraId="449209C1" w14:textId="76191359" w:rsidR="0083790A" w:rsidRPr="0083790A" w:rsidRDefault="0083790A" w:rsidP="0083790A">
      <w:pPr>
        <w:spacing w:after="0"/>
        <w:rPr>
          <w:rFonts w:ascii="Arial" w:hAnsi="Arial" w:cs="Arial"/>
        </w:rPr>
      </w:pPr>
    </w:p>
    <w:p w14:paraId="0A107488" w14:textId="22933B04" w:rsidR="00B12714" w:rsidRPr="0083790A" w:rsidRDefault="000F00DD" w:rsidP="003D1F3B">
      <w:pPr>
        <w:spacing w:after="0" w:line="240" w:lineRule="auto"/>
        <w:rPr>
          <w:rFonts w:ascii="Arial" w:eastAsia="Times New Roman" w:hAnsi="Arial" w:cs="Arial"/>
          <w:sz w:val="20"/>
          <w:szCs w:val="20"/>
        </w:rPr>
      </w:pPr>
      <w:r w:rsidRPr="0083790A">
        <w:rPr>
          <w:rFonts w:ascii="Arial" w:eastAsia="Times New Roman" w:hAnsi="Arial" w:cs="Arial"/>
          <w:b/>
          <w:sz w:val="20"/>
          <w:szCs w:val="20"/>
        </w:rPr>
        <w:t>Presentation or session title</w:t>
      </w:r>
      <w:r w:rsidR="00881693" w:rsidRPr="0083790A">
        <w:rPr>
          <w:rFonts w:ascii="Arial" w:eastAsia="Times New Roman" w:hAnsi="Arial" w:cs="Arial"/>
          <w:b/>
          <w:sz w:val="20"/>
          <w:szCs w:val="20"/>
        </w:rPr>
        <w:t xml:space="preserve"> </w:t>
      </w:r>
      <w:r w:rsidR="00827ACC" w:rsidRPr="0083790A">
        <w:rPr>
          <w:rFonts w:ascii="Arial" w:eastAsia="Times New Roman" w:hAnsi="Arial" w:cs="Arial"/>
          <w:sz w:val="20"/>
          <w:szCs w:val="20"/>
        </w:rPr>
        <w:t>(100</w:t>
      </w:r>
      <w:r w:rsidR="00881693" w:rsidRPr="0083790A">
        <w:rPr>
          <w:rFonts w:ascii="Arial" w:eastAsia="Times New Roman" w:hAnsi="Arial" w:cs="Arial"/>
          <w:sz w:val="20"/>
          <w:szCs w:val="20"/>
        </w:rPr>
        <w:t xml:space="preserve"> characters)</w:t>
      </w:r>
    </w:p>
    <w:p w14:paraId="6DB1E79E" w14:textId="78486FEE" w:rsidR="00BA4B75" w:rsidRPr="00A22638" w:rsidRDefault="00BA4B75" w:rsidP="00BA4B75">
      <w:pPr>
        <w:spacing w:after="0" w:line="240" w:lineRule="auto"/>
        <w:rPr>
          <w:rFonts w:ascii="Arial" w:eastAsia="Times New Roman" w:hAnsi="Arial" w:cs="Arial"/>
          <w:sz w:val="20"/>
          <w:szCs w:val="20"/>
          <w:lang w:val="en-GB"/>
        </w:rPr>
      </w:pPr>
      <w:r w:rsidRPr="00A22638">
        <w:rPr>
          <w:rFonts w:ascii="Arial" w:eastAsia="Times New Roman" w:hAnsi="Arial" w:cs="Arial"/>
          <w:sz w:val="20"/>
          <w:szCs w:val="20"/>
          <w:lang w:val="en-GB"/>
        </w:rPr>
        <w:t>Positive Pathways to improve the HIV Care Continuum in different healthcare settings</w:t>
      </w:r>
    </w:p>
    <w:p w14:paraId="2EE2A5BE" w14:textId="2E28C8F3" w:rsidR="00A4472C" w:rsidRPr="0083790A" w:rsidRDefault="00A4472C" w:rsidP="003D1F3B">
      <w:pPr>
        <w:spacing w:after="0" w:line="240" w:lineRule="auto"/>
        <w:rPr>
          <w:rFonts w:ascii="Arial" w:eastAsia="Times New Roman" w:hAnsi="Arial" w:cs="Arial"/>
          <w:sz w:val="20"/>
          <w:szCs w:val="20"/>
        </w:rPr>
      </w:pP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58156A67" w:rsidR="00EB42BD" w:rsidRPr="0083790A" w:rsidRDefault="000F00DD" w:rsidP="00EB42BD">
      <w:pPr>
        <w:spacing w:after="0" w:line="240" w:lineRule="auto"/>
        <w:rPr>
          <w:rFonts w:ascii="Arial" w:eastAsia="Times New Roman" w:hAnsi="Arial" w:cs="Arial"/>
          <w:sz w:val="20"/>
          <w:szCs w:val="20"/>
        </w:rPr>
      </w:pPr>
      <w:r w:rsidRPr="0083790A">
        <w:rPr>
          <w:rFonts w:ascii="Arial" w:eastAsia="Times New Roman" w:hAnsi="Arial" w:cs="Arial"/>
          <w:b/>
          <w:sz w:val="20"/>
          <w:szCs w:val="20"/>
        </w:rPr>
        <w:t>Presenting Author(s)*</w:t>
      </w:r>
    </w:p>
    <w:p w14:paraId="50EC53FD" w14:textId="6724F129" w:rsidR="00EB42BD" w:rsidRPr="0083790A" w:rsidRDefault="00BA4B75" w:rsidP="007D52AA">
      <w:pPr>
        <w:spacing w:after="0" w:line="240" w:lineRule="auto"/>
        <w:rPr>
          <w:rFonts w:ascii="Arial" w:hAnsi="Arial" w:cs="Arial"/>
          <w:sz w:val="20"/>
          <w:szCs w:val="20"/>
          <w:lang w:val="en-AU"/>
        </w:rPr>
      </w:pPr>
      <w:r>
        <w:rPr>
          <w:rFonts w:ascii="Arial" w:eastAsia="Times New Roman" w:hAnsi="Arial" w:cs="Arial"/>
          <w:sz w:val="20"/>
          <w:szCs w:val="20"/>
        </w:rPr>
        <w:t xml:space="preserve">G. Brown1, </w:t>
      </w:r>
      <w:r w:rsidRPr="006964BB">
        <w:rPr>
          <w:rFonts w:ascii="Arial" w:eastAsia="Times New Roman" w:hAnsi="Arial" w:cs="Arial"/>
          <w:sz w:val="20"/>
          <w:szCs w:val="20"/>
          <w:u w:val="single"/>
        </w:rPr>
        <w:t>A. Lawson2</w:t>
      </w:r>
      <w:r>
        <w:rPr>
          <w:rFonts w:ascii="Arial" w:eastAsia="Times New Roman" w:hAnsi="Arial" w:cs="Arial"/>
          <w:sz w:val="20"/>
          <w:szCs w:val="20"/>
        </w:rPr>
        <w:t xml:space="preserve">, </w:t>
      </w:r>
      <w:r w:rsidR="002F25C8">
        <w:rPr>
          <w:rFonts w:ascii="Arial" w:eastAsia="Times New Roman" w:hAnsi="Arial" w:cs="Arial"/>
          <w:sz w:val="20"/>
          <w:szCs w:val="20"/>
        </w:rPr>
        <w:t>M. Robbins</w:t>
      </w:r>
      <w:r>
        <w:rPr>
          <w:rFonts w:ascii="Arial" w:eastAsia="Times New Roman" w:hAnsi="Arial" w:cs="Arial"/>
          <w:sz w:val="20"/>
          <w:szCs w:val="20"/>
        </w:rPr>
        <w:t>2</w:t>
      </w:r>
    </w:p>
    <w:p w14:paraId="09ABAD67" w14:textId="0C161736" w:rsidR="00EB42BD" w:rsidRPr="0083790A" w:rsidRDefault="00EB42BD" w:rsidP="007D52AA">
      <w:pPr>
        <w:spacing w:after="0" w:line="240" w:lineRule="auto"/>
        <w:rPr>
          <w:rFonts w:ascii="Arial" w:hAnsi="Arial" w:cs="Arial"/>
          <w:b/>
          <w:sz w:val="20"/>
          <w:szCs w:val="20"/>
          <w:lang w:val="en-AU"/>
        </w:rPr>
      </w:pPr>
    </w:p>
    <w:p w14:paraId="46852772" w14:textId="37566B09" w:rsidR="000F00DD" w:rsidRPr="0083790A" w:rsidRDefault="000F00DD" w:rsidP="007D52AA">
      <w:pPr>
        <w:spacing w:after="0" w:line="240" w:lineRule="auto"/>
        <w:rPr>
          <w:rFonts w:ascii="Arial" w:hAnsi="Arial" w:cs="Arial"/>
          <w:color w:val="222222"/>
          <w:sz w:val="17"/>
          <w:szCs w:val="17"/>
          <w:shd w:val="clear" w:color="auto" w:fill="FFFFFF"/>
        </w:rPr>
      </w:pPr>
      <w:r w:rsidRPr="00F517AA">
        <w:rPr>
          <w:rFonts w:ascii="Arial" w:hAnsi="Arial" w:cs="Arial"/>
          <w:color w:val="222222"/>
          <w:sz w:val="17"/>
          <w:szCs w:val="17"/>
          <w:shd w:val="clear" w:color="auto" w:fill="FFFFFF"/>
        </w:rPr>
        <w:t>*</w:t>
      </w:r>
      <w:r w:rsidR="001E17A8" w:rsidRPr="00F517AA">
        <w:rPr>
          <w:rFonts w:ascii="Arial" w:hAnsi="Arial" w:cs="Arial"/>
          <w:color w:val="222222"/>
          <w:sz w:val="17"/>
          <w:szCs w:val="17"/>
          <w:shd w:val="clear" w:color="auto" w:fill="FFFFFF"/>
        </w:rPr>
        <w:t>Please only list the</w:t>
      </w:r>
      <w:r w:rsidRPr="00F517AA">
        <w:rPr>
          <w:rFonts w:ascii="Arial" w:hAnsi="Arial" w:cs="Arial"/>
          <w:color w:val="222222"/>
          <w:sz w:val="17"/>
          <w:szCs w:val="17"/>
          <w:shd w:val="clear" w:color="auto" w:fill="FFFFFF"/>
        </w:rPr>
        <w:t xml:space="preserve"> authors who will </w:t>
      </w:r>
      <w:r w:rsidR="001E17A8" w:rsidRPr="00F517AA">
        <w:rPr>
          <w:rFonts w:ascii="Arial" w:hAnsi="Arial" w:cs="Arial"/>
          <w:color w:val="222222"/>
          <w:sz w:val="17"/>
          <w:szCs w:val="17"/>
          <w:shd w:val="clear" w:color="auto" w:fill="FFFFFF"/>
        </w:rPr>
        <w:t>be</w:t>
      </w:r>
      <w:r w:rsidRPr="00F517AA">
        <w:rPr>
          <w:rFonts w:ascii="Arial" w:hAnsi="Arial" w:cs="Arial"/>
          <w:color w:val="222222"/>
          <w:sz w:val="17"/>
          <w:szCs w:val="17"/>
          <w:shd w:val="clear" w:color="auto" w:fill="FFFFFF"/>
        </w:rPr>
        <w:t xml:space="preserve"> attending the </w:t>
      </w:r>
      <w:r w:rsidR="00A211F8" w:rsidRPr="00F517AA">
        <w:rPr>
          <w:rFonts w:ascii="Arial" w:hAnsi="Arial" w:cs="Arial"/>
          <w:color w:val="222222"/>
          <w:sz w:val="17"/>
          <w:szCs w:val="17"/>
          <w:shd w:val="clear" w:color="auto" w:fill="FFFFFF"/>
        </w:rPr>
        <w:t>summit</w:t>
      </w:r>
      <w:r w:rsidRPr="00F517AA">
        <w:rPr>
          <w:rFonts w:ascii="Arial" w:hAnsi="Arial" w:cs="Arial"/>
          <w:color w:val="222222"/>
          <w:sz w:val="17"/>
          <w:szCs w:val="17"/>
          <w:shd w:val="clear" w:color="auto" w:fill="FFFFFF"/>
        </w:rPr>
        <w:t>.</w:t>
      </w:r>
      <w:r w:rsidR="001E17A8" w:rsidRPr="00F517AA">
        <w:rPr>
          <w:rFonts w:ascii="Arial" w:hAnsi="Arial" w:cs="Arial"/>
          <w:color w:val="222222"/>
          <w:sz w:val="17"/>
          <w:szCs w:val="17"/>
          <w:shd w:val="clear" w:color="auto" w:fill="FFFFFF"/>
        </w:rPr>
        <w:t xml:space="preserve"> If your abstract is</w:t>
      </w:r>
      <w:r w:rsidR="001E17A8" w:rsidRPr="0083790A">
        <w:rPr>
          <w:rFonts w:ascii="Arial" w:hAnsi="Arial" w:cs="Arial"/>
          <w:color w:val="222222"/>
          <w:sz w:val="17"/>
          <w:szCs w:val="17"/>
          <w:shd w:val="clear" w:color="auto" w:fill="FFFFFF"/>
        </w:rPr>
        <w:t xml:space="preserve"> accepted, all authors must register for summit in order for your abstract to appear in the program. </w:t>
      </w:r>
      <w:r w:rsidRPr="0083790A">
        <w:rPr>
          <w:rFonts w:ascii="Arial" w:hAnsi="Arial" w:cs="Arial"/>
          <w:color w:val="222222"/>
          <w:sz w:val="17"/>
          <w:szCs w:val="17"/>
          <w:shd w:val="clear" w:color="auto" w:fill="FFFFFF"/>
        </w:rPr>
        <w:t>For a panel</w:t>
      </w:r>
      <w:r w:rsidR="001E17A8" w:rsidRPr="0083790A">
        <w:rPr>
          <w:rFonts w:ascii="Arial" w:hAnsi="Arial" w:cs="Arial"/>
          <w:color w:val="222222"/>
          <w:sz w:val="17"/>
          <w:szCs w:val="17"/>
          <w:shd w:val="clear" w:color="auto" w:fill="FFFFFF"/>
        </w:rPr>
        <w:t>, please</w:t>
      </w:r>
      <w:r w:rsidRPr="0083790A">
        <w:rPr>
          <w:rFonts w:ascii="Arial" w:hAnsi="Arial" w:cs="Arial"/>
          <w:color w:val="222222"/>
          <w:sz w:val="17"/>
          <w:szCs w:val="17"/>
          <w:shd w:val="clear" w:color="auto" w:fill="FFFFFF"/>
        </w:rPr>
        <w:t xml:space="preserve"> list all panel members. We will not accept proposals for all</w:t>
      </w:r>
      <w:r w:rsidR="001E17A8" w:rsidRPr="0083790A">
        <w:rPr>
          <w:rFonts w:ascii="Arial" w:hAnsi="Arial" w:cs="Arial"/>
          <w:color w:val="222222"/>
          <w:sz w:val="17"/>
          <w:szCs w:val="17"/>
          <w:shd w:val="clear" w:color="auto" w:fill="FFFFFF"/>
        </w:rPr>
        <w:t>-</w:t>
      </w:r>
      <w:r w:rsidRPr="0083790A">
        <w:rPr>
          <w:rFonts w:ascii="Arial" w:hAnsi="Arial" w:cs="Arial"/>
          <w:color w:val="222222"/>
          <w:sz w:val="17"/>
          <w:szCs w:val="17"/>
          <w:shd w:val="clear" w:color="auto" w:fill="FFFFFF"/>
        </w:rPr>
        <w:t>male panels.</w:t>
      </w:r>
    </w:p>
    <w:p w14:paraId="29DB496A" w14:textId="25CE11BA" w:rsidR="000F00DD" w:rsidRDefault="000F00DD" w:rsidP="007D52AA">
      <w:pPr>
        <w:spacing w:after="0" w:line="240" w:lineRule="auto"/>
        <w:rPr>
          <w:rFonts w:ascii="Arial" w:hAnsi="Arial" w:cs="Arial"/>
          <w:b/>
          <w:lang w:val="en-AU"/>
        </w:rPr>
      </w:pPr>
    </w:p>
    <w:p w14:paraId="0BE97FF4" w14:textId="77777777" w:rsidR="00BA4B75" w:rsidRDefault="00EB42BD" w:rsidP="00BA4B75">
      <w:pPr>
        <w:autoSpaceDE w:val="0"/>
        <w:autoSpaceDN w:val="0"/>
        <w:adjustRightInd w:val="0"/>
        <w:spacing w:after="0" w:line="240" w:lineRule="auto"/>
        <w:rPr>
          <w:rFonts w:ascii="Arial" w:hAnsi="Arial" w:cs="Arial"/>
          <w:sz w:val="20"/>
          <w:szCs w:val="20"/>
          <w:lang w:val="en-AU"/>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39FB3BC3" w14:textId="154BF057" w:rsidR="00BA4B75" w:rsidRPr="00BA4B75" w:rsidRDefault="00BA4B75" w:rsidP="00BA4B75">
      <w:pPr>
        <w:autoSpaceDE w:val="0"/>
        <w:autoSpaceDN w:val="0"/>
        <w:adjustRightInd w:val="0"/>
        <w:spacing w:after="0" w:line="240" w:lineRule="auto"/>
        <w:rPr>
          <w:rFonts w:ascii="Arial" w:hAnsi="Arial" w:cs="Arial"/>
          <w:sz w:val="20"/>
          <w:szCs w:val="20"/>
        </w:rPr>
      </w:pPr>
      <w:r w:rsidRPr="00A22638">
        <w:rPr>
          <w:rFonts w:ascii="Arial" w:hAnsi="Arial" w:cs="Arial"/>
          <w:iCs/>
          <w:sz w:val="20"/>
          <w:szCs w:val="20"/>
          <w:lang w:val="en-GB" w:bidi="he-IL"/>
        </w:rPr>
        <w:t>1.La Trobe University, Bundoora, Australia. 2</w:t>
      </w:r>
      <w:r w:rsidR="000A7FF1">
        <w:rPr>
          <w:rFonts w:ascii="Arial" w:hAnsi="Arial" w:cs="Arial"/>
          <w:iCs/>
          <w:sz w:val="20"/>
          <w:szCs w:val="20"/>
          <w:lang w:val="en-GB" w:bidi="he-IL"/>
        </w:rPr>
        <w:t>.</w:t>
      </w:r>
      <w:r w:rsidRPr="00A22638">
        <w:rPr>
          <w:rFonts w:ascii="Arial" w:hAnsi="Arial" w:cs="Arial"/>
          <w:iCs/>
          <w:sz w:val="20"/>
          <w:szCs w:val="20"/>
          <w:lang w:val="en-GB" w:bidi="he-IL"/>
        </w:rPr>
        <w:t xml:space="preserve"> ViiV Healthcare Ltd, London, United Kingdom. </w:t>
      </w:r>
    </w:p>
    <w:p w14:paraId="6B50FA7D" w14:textId="77777777" w:rsidR="00BA4B75" w:rsidRDefault="00BA4B75" w:rsidP="00796ABC">
      <w:pPr>
        <w:spacing w:after="0" w:line="240" w:lineRule="auto"/>
        <w:rPr>
          <w:rFonts w:ascii="Arial" w:eastAsia="Times New Roman" w:hAnsi="Arial" w:cs="Arial"/>
          <w:b/>
          <w:sz w:val="20"/>
          <w:szCs w:val="20"/>
        </w:rPr>
      </w:pPr>
    </w:p>
    <w:p w14:paraId="44EC24DD" w14:textId="41080267"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68A29A58" w:rsidR="00796ABC" w:rsidRPr="0083790A" w:rsidRDefault="00BA4B75" w:rsidP="00796ABC">
      <w:pPr>
        <w:spacing w:after="0" w:line="240" w:lineRule="auto"/>
        <w:rPr>
          <w:rFonts w:ascii="Arial" w:eastAsia="Times New Roman" w:hAnsi="Arial" w:cs="Arial"/>
          <w:sz w:val="20"/>
          <w:szCs w:val="20"/>
        </w:rPr>
      </w:pPr>
      <w:r>
        <w:rPr>
          <w:rFonts w:ascii="Arial" w:eastAsia="Times New Roman" w:hAnsi="Arial" w:cs="Arial"/>
          <w:sz w:val="20"/>
          <w:szCs w:val="20"/>
        </w:rPr>
        <w:t>UK and Australia</w:t>
      </w:r>
    </w:p>
    <w:p w14:paraId="6342468C" w14:textId="77777777" w:rsidR="00796ABC" w:rsidRDefault="00796ABC" w:rsidP="000F00DD">
      <w:pPr>
        <w:spacing w:after="0" w:line="240" w:lineRule="auto"/>
        <w:rPr>
          <w:rFonts w:ascii="Arial" w:hAnsi="Arial" w:cs="Arial"/>
          <w:b/>
          <w:sz w:val="20"/>
          <w:szCs w:val="20"/>
          <w:lang w:val="en-AU"/>
        </w:rPr>
      </w:pPr>
    </w:p>
    <w:p w14:paraId="3FCCD70F" w14:textId="3F0085D8" w:rsidR="000F00DD" w:rsidRPr="0083790A" w:rsidRDefault="000F00DD" w:rsidP="000F00DD">
      <w:pPr>
        <w:spacing w:after="0" w:line="240" w:lineRule="auto"/>
        <w:rPr>
          <w:rFonts w:ascii="Arial" w:hAnsi="Arial" w:cs="Arial"/>
          <w:sz w:val="20"/>
          <w:szCs w:val="20"/>
          <w:lang w:val="en-AU"/>
        </w:rPr>
      </w:pPr>
      <w:r w:rsidRPr="0083790A">
        <w:rPr>
          <w:rFonts w:ascii="Arial" w:hAnsi="Arial" w:cs="Arial"/>
          <w:b/>
          <w:sz w:val="20"/>
          <w:szCs w:val="20"/>
          <w:lang w:val="en-AU"/>
        </w:rPr>
        <w:t xml:space="preserve">Type of session </w:t>
      </w:r>
      <w:r w:rsidRPr="0083790A">
        <w:rPr>
          <w:rFonts w:ascii="Arial" w:hAnsi="Arial" w:cs="Arial"/>
          <w:sz w:val="20"/>
          <w:szCs w:val="20"/>
          <w:lang w:val="en-AU"/>
        </w:rPr>
        <w:t>(please select from the dropdown list)</w:t>
      </w:r>
    </w:p>
    <w:sdt>
      <w:sdtPr>
        <w:rPr>
          <w:rFonts w:ascii="Arial" w:hAnsi="Arial" w:cs="Arial"/>
          <w:b/>
          <w:sz w:val="20"/>
          <w:szCs w:val="20"/>
          <w:lang w:val="en-AU"/>
        </w:rPr>
        <w:alias w:val="Type of session"/>
        <w:tag w:val="Type of session"/>
        <w:id w:val="92136620"/>
        <w:placeholder>
          <w:docPart w:val="DefaultPlaceholder_-1854013439"/>
        </w:placeholder>
        <w:dropDownList>
          <w:listItem w:value="Choose an item."/>
          <w:listItem w:displayText="Individual presentation" w:value="Individual presentation"/>
          <w:listItem w:displayText="Panel" w:value="Panel"/>
          <w:listItem w:displayText="Poster" w:value="Poster"/>
        </w:dropDownList>
      </w:sdtPr>
      <w:sdtEndPr/>
      <w:sdtContent>
        <w:p w14:paraId="36567F63" w14:textId="39E77090" w:rsidR="000F00DD" w:rsidRPr="0083790A" w:rsidRDefault="00BA4B75" w:rsidP="000F00DD">
          <w:pPr>
            <w:spacing w:after="0" w:line="240" w:lineRule="auto"/>
            <w:rPr>
              <w:rFonts w:ascii="Arial" w:hAnsi="Arial" w:cs="Arial"/>
              <w:b/>
              <w:sz w:val="20"/>
              <w:szCs w:val="20"/>
              <w:lang w:val="en-AU"/>
            </w:rPr>
          </w:pPr>
          <w:r>
            <w:rPr>
              <w:rFonts w:ascii="Arial" w:hAnsi="Arial" w:cs="Arial"/>
              <w:b/>
              <w:sz w:val="20"/>
              <w:szCs w:val="20"/>
              <w:lang w:val="en-AU"/>
            </w:rPr>
            <w:t>Poster</w:t>
          </w:r>
        </w:p>
      </w:sdtContent>
    </w:sdt>
    <w:p w14:paraId="153EA6EC" w14:textId="77777777" w:rsidR="001E17A8" w:rsidRPr="0083790A" w:rsidRDefault="001E17A8" w:rsidP="000F00DD">
      <w:pPr>
        <w:spacing w:after="0" w:line="240" w:lineRule="auto"/>
        <w:rPr>
          <w:rFonts w:ascii="Arial" w:hAnsi="Arial" w:cs="Arial"/>
          <w:b/>
          <w:sz w:val="20"/>
          <w:szCs w:val="20"/>
          <w:lang w:val="en-AU"/>
        </w:rPr>
      </w:pPr>
    </w:p>
    <w:p w14:paraId="2CC24D96" w14:textId="1344509E" w:rsidR="00EB42BD" w:rsidRPr="0083790A" w:rsidRDefault="00457737"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Theme </w:t>
      </w:r>
      <w:r w:rsidRPr="0083790A">
        <w:rPr>
          <w:rFonts w:ascii="Arial" w:hAnsi="Arial" w:cs="Arial"/>
          <w:sz w:val="20"/>
          <w:szCs w:val="20"/>
          <w:lang w:val="en-AU"/>
        </w:rPr>
        <w:t>(please select from the dropdown list)</w:t>
      </w:r>
    </w:p>
    <w:sdt>
      <w:sdtPr>
        <w:rPr>
          <w:rStyle w:val="Style1"/>
          <w:rFonts w:ascii="Arial" w:hAnsi="Arial" w:cs="Arial"/>
          <w:szCs w:val="20"/>
        </w:rPr>
        <w:id w:val="-1189368382"/>
        <w:placeholder>
          <w:docPart w:val="150218EC64AF46FAB07BA3F459CC545F"/>
        </w:placeholder>
        <w15:color w:val="000000"/>
        <w:dropDownList>
          <w:listItem w:value="Choose an item."/>
          <w:listItem w:displayText="Understanding what works" w:value="Understanding what works"/>
          <w:listItem w:displayText="Achieving scale and sustainability" w:value="Achieving scale and sustainability"/>
          <w:listItem w:displayText="Methods for impact and implementation evaluation and synthesis" w:value="Methods for impact and implementation evaluation and synthesis"/>
          <w:listItem w:displayText="Using evidence for better policy, programs and practice" w:value="Using evidence for better policy, programs and practice"/>
          <w:listItem w:displayText="National and global cooperation and partnerships" w:value="National and global cooperation and partnerships"/>
        </w:dropDownList>
      </w:sdtPr>
      <w:sdtEndPr>
        <w:rPr>
          <w:rStyle w:val="DefaultParagraphFont"/>
          <w:i w:val="0"/>
          <w:sz w:val="22"/>
          <w:lang w:val="en-AU"/>
        </w:rPr>
      </w:sdtEndPr>
      <w:sdtContent>
        <w:p w14:paraId="2847090A" w14:textId="75CB814C" w:rsidR="00457737" w:rsidRPr="0083790A" w:rsidRDefault="00BA4B75" w:rsidP="007D52AA">
          <w:pPr>
            <w:spacing w:after="0" w:line="240" w:lineRule="auto"/>
            <w:rPr>
              <w:rFonts w:ascii="Arial" w:hAnsi="Arial" w:cs="Arial"/>
              <w:sz w:val="20"/>
              <w:szCs w:val="20"/>
              <w:lang w:val="en-AU"/>
            </w:rPr>
          </w:pPr>
          <w:r>
            <w:rPr>
              <w:rStyle w:val="Style1"/>
              <w:rFonts w:ascii="Arial" w:hAnsi="Arial" w:cs="Arial"/>
              <w:szCs w:val="20"/>
            </w:rPr>
            <w:t>Understanding what works</w:t>
          </w:r>
        </w:p>
      </w:sdtContent>
    </w:sdt>
    <w:p w14:paraId="56361950" w14:textId="77777777" w:rsidR="00457737" w:rsidRPr="0083790A" w:rsidRDefault="00457737" w:rsidP="007D52AA">
      <w:pPr>
        <w:spacing w:after="0" w:line="240" w:lineRule="auto"/>
        <w:rPr>
          <w:rFonts w:ascii="Arial" w:hAnsi="Arial" w:cs="Arial"/>
          <w:b/>
          <w:sz w:val="20"/>
          <w:szCs w:val="20"/>
          <w:lang w:val="en-AU"/>
        </w:rPr>
      </w:pPr>
    </w:p>
    <w:p w14:paraId="483A37B9" w14:textId="1F2D7DFD" w:rsidR="003D1F3B" w:rsidRDefault="003B4148" w:rsidP="007D52AA">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r w:rsidR="00A71CA8" w:rsidRPr="0083790A">
        <w:rPr>
          <w:rFonts w:ascii="Arial" w:hAnsi="Arial" w:cs="Arial"/>
          <w:sz w:val="20"/>
          <w:szCs w:val="20"/>
          <w:lang w:val="en-AU"/>
        </w:rPr>
        <w:t>(</w:t>
      </w:r>
      <w:r>
        <w:rPr>
          <w:rFonts w:ascii="Arial" w:hAnsi="Arial" w:cs="Arial"/>
          <w:sz w:val="20"/>
          <w:szCs w:val="20"/>
          <w:lang w:val="en-AU"/>
        </w:rPr>
        <w:t xml:space="preserve">Please describe the objectives and/or aims of the </w:t>
      </w:r>
      <w:r w:rsidR="00021393">
        <w:rPr>
          <w:rFonts w:ascii="Arial" w:hAnsi="Arial" w:cs="Arial"/>
          <w:sz w:val="20"/>
          <w:szCs w:val="20"/>
          <w:lang w:val="en-AU"/>
        </w:rPr>
        <w:t>study or activity</w:t>
      </w:r>
      <w:r>
        <w:rPr>
          <w:rFonts w:ascii="Arial" w:hAnsi="Arial" w:cs="Arial"/>
          <w:sz w:val="20"/>
          <w:szCs w:val="20"/>
          <w:lang w:val="en-AU"/>
        </w:rPr>
        <w:t xml:space="preserve"> you wish to present on, or for the panel you suggest to include in the GEIS 2018 program. Max </w:t>
      </w:r>
      <w:r w:rsidR="00A71CA8" w:rsidRPr="0083790A">
        <w:rPr>
          <w:rFonts w:ascii="Arial" w:hAnsi="Arial" w:cs="Arial"/>
          <w:sz w:val="20"/>
          <w:szCs w:val="20"/>
          <w:lang w:val="en-AU"/>
        </w:rPr>
        <w:t>600 characters</w:t>
      </w:r>
      <w:r>
        <w:rPr>
          <w:rFonts w:ascii="Arial" w:hAnsi="Arial" w:cs="Arial"/>
          <w:sz w:val="20"/>
          <w:szCs w:val="20"/>
          <w:lang w:val="en-AU"/>
        </w:rPr>
        <w:t>.</w:t>
      </w:r>
      <w:r w:rsidR="00A71CA8" w:rsidRPr="0083790A">
        <w:rPr>
          <w:rFonts w:ascii="Arial" w:hAnsi="Arial" w:cs="Arial"/>
          <w:sz w:val="20"/>
          <w:szCs w:val="20"/>
          <w:lang w:val="en-AU"/>
        </w:rPr>
        <w:t>)</w:t>
      </w:r>
    </w:p>
    <w:p w14:paraId="2F470590" w14:textId="77777777" w:rsidR="00E3340B" w:rsidRPr="0083790A" w:rsidRDefault="00E3340B" w:rsidP="007D52AA">
      <w:pPr>
        <w:spacing w:after="0" w:line="240" w:lineRule="auto"/>
        <w:rPr>
          <w:rFonts w:ascii="Arial" w:hAnsi="Arial" w:cs="Arial"/>
          <w:b/>
          <w:sz w:val="20"/>
          <w:szCs w:val="20"/>
          <w:lang w:val="en-AU"/>
        </w:rPr>
      </w:pPr>
    </w:p>
    <w:p w14:paraId="222758BE" w14:textId="77777777" w:rsidR="00E3340B" w:rsidRPr="00E3340B" w:rsidRDefault="00E3340B" w:rsidP="00E3340B">
      <w:pPr>
        <w:autoSpaceDE w:val="0"/>
        <w:autoSpaceDN w:val="0"/>
        <w:adjustRightInd w:val="0"/>
        <w:spacing w:after="0" w:line="240" w:lineRule="auto"/>
        <w:rPr>
          <w:rFonts w:ascii="Calibri Light" w:eastAsia="Times New Roman" w:hAnsi="Calibri Light" w:cs="Times New Roman"/>
          <w:lang w:val="en-AU"/>
        </w:rPr>
      </w:pPr>
      <w:r w:rsidRPr="00E3340B">
        <w:rPr>
          <w:rFonts w:ascii="Calibri Light" w:eastAsia="Times New Roman" w:hAnsi="Calibri Light" w:cs="Times New Roman"/>
          <w:lang w:val="en-AU"/>
        </w:rPr>
        <w:t>HIV is undergoing the largest social, biomedical and policy changes in two decades, identifying which evidence based interventions (EBI) and how they should be implemented may optimise care and contribute meaningfully to global goals to end HIV.</w:t>
      </w:r>
    </w:p>
    <w:p w14:paraId="2DC67099" w14:textId="1FBCBF7E" w:rsidR="007231EB" w:rsidRPr="0083790A" w:rsidRDefault="00E3340B" w:rsidP="00E334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E3340B">
        <w:rPr>
          <w:rFonts w:ascii="Calibri Light" w:eastAsia="Times New Roman" w:hAnsi="Calibri Light" w:cs="Times New Roman"/>
          <w:lang w:val="en-AU"/>
        </w:rPr>
        <w:t xml:space="preserve">Rooted in Implementation Science (IS), Positive Pathways for HIV Care (PP), an initiative to map EBI to understand which have the greatest impact, </w:t>
      </w:r>
      <w:r w:rsidR="0020056A">
        <w:rPr>
          <w:rFonts w:ascii="Calibri Light" w:eastAsia="Times New Roman" w:hAnsi="Calibri Light" w:cs="Times New Roman"/>
          <w:lang w:val="en-AU"/>
        </w:rPr>
        <w:t xml:space="preserve">we </w:t>
      </w:r>
      <w:r w:rsidRPr="00E3340B">
        <w:rPr>
          <w:rFonts w:ascii="Calibri Light" w:eastAsia="Times New Roman" w:hAnsi="Calibri Light" w:cs="Times New Roman"/>
          <w:lang w:val="en-AU"/>
        </w:rPr>
        <w:t xml:space="preserve">explored HIV care in eight centres (Europe, USA &amp; Canada) </w:t>
      </w:r>
      <w:r w:rsidR="0020056A">
        <w:rPr>
          <w:rFonts w:ascii="Calibri Light" w:eastAsia="Times New Roman" w:hAnsi="Calibri Light" w:cs="Times New Roman"/>
          <w:lang w:val="en-AU"/>
        </w:rPr>
        <w:t>creating</w:t>
      </w:r>
      <w:r w:rsidRPr="00E3340B">
        <w:rPr>
          <w:rFonts w:ascii="Calibri Light" w:eastAsia="Times New Roman" w:hAnsi="Calibri Light" w:cs="Times New Roman"/>
          <w:lang w:val="en-AU"/>
        </w:rPr>
        <w:t xml:space="preserve"> a self-assessment questionnaire &amp; a 21-item prioritised EBI compendium. In 2017, PP expanded to seven sites in Australia, Brazil, Japan and Taiwan to determine the utility of PP </w:t>
      </w:r>
      <w:r w:rsidR="00BA4B75">
        <w:rPr>
          <w:rFonts w:ascii="Calibri Light" w:eastAsia="Times New Roman" w:hAnsi="Calibri Light" w:cs="Times New Roman"/>
          <w:lang w:val="en-AU"/>
        </w:rPr>
        <w:t xml:space="preserve">to </w:t>
      </w:r>
      <w:r w:rsidRPr="00E3340B">
        <w:rPr>
          <w:rFonts w:ascii="Calibri Light" w:eastAsia="Times New Roman" w:hAnsi="Calibri Light" w:cs="Times New Roman"/>
          <w:lang w:val="en-AU"/>
        </w:rPr>
        <w:t>other geographies</w:t>
      </w:r>
      <w:r w:rsidR="00BA4B75">
        <w:rPr>
          <w:rFonts w:ascii="Calibri Light" w:eastAsia="Times New Roman" w:hAnsi="Calibri Light" w:cs="Times New Roman"/>
          <w:lang w:val="en-AU"/>
        </w:rPr>
        <w:t>.</w:t>
      </w:r>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531406E0" w:rsidR="007231EB"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r w:rsidR="009C24A6" w:rsidRPr="0083790A">
        <w:rPr>
          <w:rFonts w:ascii="Arial" w:hAnsi="Arial" w:cs="Arial"/>
          <w:sz w:val="20"/>
          <w:szCs w:val="20"/>
          <w:lang w:val="en-AU"/>
        </w:rPr>
        <w:t>(</w:t>
      </w:r>
      <w:r w:rsidR="003B4148">
        <w:rPr>
          <w:rFonts w:ascii="Arial" w:hAnsi="Arial" w:cs="Arial"/>
          <w:sz w:val="20"/>
          <w:szCs w:val="20"/>
          <w:lang w:val="en-AU"/>
        </w:rPr>
        <w:t xml:space="preserve">What methods were used as part of your </w:t>
      </w:r>
      <w:r w:rsidR="00021393">
        <w:rPr>
          <w:rFonts w:ascii="Arial" w:hAnsi="Arial" w:cs="Arial"/>
          <w:sz w:val="20"/>
          <w:szCs w:val="20"/>
          <w:lang w:val="en-AU"/>
        </w:rPr>
        <w:t>study or activity</w:t>
      </w:r>
      <w:r w:rsidR="003B4148">
        <w:rPr>
          <w:rFonts w:ascii="Arial" w:hAnsi="Arial" w:cs="Arial"/>
          <w:sz w:val="20"/>
          <w:szCs w:val="20"/>
          <w:lang w:val="en-AU"/>
        </w:rPr>
        <w:t xml:space="preserve">? If you are submitting a panel proposal, what will be the format of your session? Max </w:t>
      </w:r>
      <w:r w:rsidR="009C24A6" w:rsidRPr="0083790A">
        <w:rPr>
          <w:rFonts w:ascii="Arial" w:hAnsi="Arial" w:cs="Arial"/>
          <w:sz w:val="20"/>
          <w:szCs w:val="20"/>
          <w:lang w:val="en-AU"/>
        </w:rPr>
        <w:t>6</w:t>
      </w:r>
      <w:r w:rsidR="00A71CA8" w:rsidRPr="0083790A">
        <w:rPr>
          <w:rFonts w:ascii="Arial" w:hAnsi="Arial" w:cs="Arial"/>
          <w:sz w:val="20"/>
          <w:szCs w:val="20"/>
          <w:lang w:val="en-AU"/>
        </w:rPr>
        <w:t>00 characters</w:t>
      </w:r>
      <w:r w:rsidR="003B4148">
        <w:rPr>
          <w:rFonts w:ascii="Arial" w:hAnsi="Arial" w:cs="Arial"/>
          <w:sz w:val="20"/>
          <w:szCs w:val="20"/>
          <w:lang w:val="en-AU"/>
        </w:rPr>
        <w:t>.</w:t>
      </w:r>
      <w:r w:rsidR="00A71CA8" w:rsidRPr="0083790A">
        <w:rPr>
          <w:rFonts w:ascii="Arial" w:hAnsi="Arial" w:cs="Arial"/>
          <w:sz w:val="20"/>
          <w:szCs w:val="20"/>
          <w:lang w:val="en-AU"/>
        </w:rPr>
        <w:t>)</w:t>
      </w:r>
    </w:p>
    <w:p w14:paraId="4258A4E7" w14:textId="77777777" w:rsidR="00E3340B" w:rsidRPr="0083790A" w:rsidRDefault="00E3340B" w:rsidP="007D52AA">
      <w:pPr>
        <w:spacing w:after="0" w:line="240" w:lineRule="auto"/>
        <w:rPr>
          <w:rFonts w:ascii="Arial" w:hAnsi="Arial" w:cs="Arial"/>
          <w:b/>
          <w:sz w:val="20"/>
          <w:szCs w:val="20"/>
          <w:lang w:val="en-AU"/>
        </w:rPr>
      </w:pPr>
    </w:p>
    <w:p w14:paraId="0BA269B8" w14:textId="77777777" w:rsidR="00E3340B" w:rsidRPr="00E3340B" w:rsidRDefault="00E3340B" w:rsidP="00E3340B">
      <w:pPr>
        <w:rPr>
          <w:rFonts w:ascii="Calibri Light" w:eastAsia="Times New Roman" w:hAnsi="Calibri Light" w:cs="Times New Roman"/>
          <w:lang w:val="en-AU"/>
        </w:rPr>
      </w:pPr>
      <w:r w:rsidRPr="00E3340B">
        <w:rPr>
          <w:rFonts w:ascii="Calibri Light" w:eastAsia="Times New Roman" w:hAnsi="Calibri Light" w:cs="Times New Roman"/>
          <w:lang w:val="en-AU"/>
        </w:rPr>
        <w:t>There remains a substantial gap between what we know works and what we are achieving in HIV care. IS aims to bridge the gap between evidence, practice and policy to improve the efficiency and effectiveness of HIV care and management.</w:t>
      </w:r>
    </w:p>
    <w:p w14:paraId="7DF17241" w14:textId="24EB2767" w:rsidR="007231EB" w:rsidRDefault="00E3340B" w:rsidP="00692A39">
      <w:pPr>
        <w:rPr>
          <w:rFonts w:ascii="Calibri Light" w:eastAsia="Times New Roman" w:hAnsi="Calibri Light" w:cs="Times New Roman"/>
          <w:lang w:val="en-AU"/>
        </w:rPr>
      </w:pPr>
      <w:r w:rsidRPr="00E3340B">
        <w:rPr>
          <w:rFonts w:ascii="Calibri Light" w:eastAsia="Times New Roman" w:hAnsi="Calibri Light" w:cs="Times New Roman"/>
          <w:lang w:val="en-AU"/>
        </w:rPr>
        <w:t>Through advisory boards with healthcare physicians (HCPs) from the above sites and additional HCPs from South Korea, Thailand, Colombia, Jamaica, Peru, Mexico and Argentina we reviewed the resultant observations. This confirmed the 21-item prioritized EBIs as important and identified an additional seven (Figure 1), ranked for ease of implementation and potential impact. The self-assessment questionnaire was updated to reflect new insights on optimal HIV care.</w:t>
      </w:r>
    </w:p>
    <w:p w14:paraId="520BEF7B" w14:textId="77777777" w:rsidR="002F25C8" w:rsidRDefault="002F25C8" w:rsidP="002F25C8">
      <w:pPr>
        <w:autoSpaceDE w:val="0"/>
        <w:autoSpaceDN w:val="0"/>
        <w:adjustRightInd w:val="0"/>
        <w:rPr>
          <w:rFonts w:asciiTheme="minorHAnsi" w:hAnsiTheme="minorHAnsi" w:cstheme="minorHAnsi"/>
        </w:rPr>
      </w:pPr>
    </w:p>
    <w:p w14:paraId="3BB54645" w14:textId="754B5962" w:rsidR="002F25C8" w:rsidRPr="009C0C1E" w:rsidRDefault="002F25C8" w:rsidP="002F25C8">
      <w:pPr>
        <w:autoSpaceDE w:val="0"/>
        <w:autoSpaceDN w:val="0"/>
        <w:adjustRightInd w:val="0"/>
        <w:rPr>
          <w:rFonts w:asciiTheme="minorHAnsi" w:hAnsiTheme="minorHAnsi" w:cstheme="minorHAnsi"/>
        </w:rPr>
      </w:pPr>
      <w:r>
        <w:rPr>
          <w:rFonts w:asciiTheme="minorHAnsi" w:hAnsiTheme="minorHAnsi" w:cstheme="minorHAnsi"/>
        </w:rPr>
        <w:t>Figure 1</w:t>
      </w:r>
      <w:r w:rsidRPr="009C0C1E">
        <w:rPr>
          <w:rFonts w:asciiTheme="minorHAnsi" w:hAnsiTheme="minorHAnsi" w:cstheme="minorHAnsi"/>
        </w:rPr>
        <w:t xml:space="preserve"> </w:t>
      </w:r>
    </w:p>
    <w:p w14:paraId="03BEE3C1" w14:textId="3724B2F0" w:rsidR="002F25C8" w:rsidRPr="0083790A" w:rsidRDefault="002F25C8" w:rsidP="00E3340B">
      <w:pPr>
        <w:spacing w:after="0" w:line="240" w:lineRule="auto"/>
        <w:rPr>
          <w:rFonts w:ascii="Arial" w:hAnsi="Arial" w:cs="Arial"/>
          <w:sz w:val="20"/>
          <w:szCs w:val="20"/>
          <w:lang w:val="en-AU"/>
        </w:rPr>
      </w:pPr>
      <w:r w:rsidRPr="002F25C8">
        <w:rPr>
          <w:noProof/>
        </w:rPr>
        <w:t xml:space="preserve"> </w:t>
      </w:r>
      <w:r>
        <w:rPr>
          <w:noProof/>
          <w:lang w:val="en-GB" w:eastAsia="en-GB" w:bidi="ar-SA"/>
        </w:rPr>
        <w:drawing>
          <wp:inline distT="0" distB="0" distL="0" distR="0" wp14:anchorId="30C2F875" wp14:editId="5348013E">
            <wp:extent cx="5732145" cy="334645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3346450"/>
                    </a:xfrm>
                    <a:prstGeom prst="rect">
                      <a:avLst/>
                    </a:prstGeom>
                  </pic:spPr>
                </pic:pic>
              </a:graphicData>
            </a:graphic>
          </wp:inline>
        </w:drawing>
      </w:r>
    </w:p>
    <w:p w14:paraId="32B92438" w14:textId="77777777" w:rsidR="007231EB" w:rsidRPr="0083790A" w:rsidRDefault="007231EB" w:rsidP="007D52AA">
      <w:pPr>
        <w:spacing w:after="0" w:line="240" w:lineRule="auto"/>
        <w:rPr>
          <w:rFonts w:ascii="Arial" w:hAnsi="Arial" w:cs="Arial"/>
          <w:sz w:val="20"/>
          <w:szCs w:val="20"/>
          <w:lang w:val="en-AU"/>
        </w:rPr>
      </w:pPr>
    </w:p>
    <w:p w14:paraId="25DD6B23" w14:textId="2577F082" w:rsidR="00E3340B"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 xml:space="preserve">Main findings </w:t>
      </w:r>
      <w:r w:rsidR="00A71CA8" w:rsidRPr="0083790A">
        <w:rPr>
          <w:rFonts w:ascii="Arial" w:hAnsi="Arial" w:cs="Arial"/>
          <w:sz w:val="20"/>
          <w:szCs w:val="20"/>
          <w:lang w:val="en-AU"/>
        </w:rPr>
        <w:t>(</w:t>
      </w:r>
      <w:r w:rsidR="003B4148">
        <w:rPr>
          <w:rFonts w:ascii="Arial" w:hAnsi="Arial" w:cs="Arial"/>
          <w:sz w:val="20"/>
          <w:szCs w:val="20"/>
          <w:lang w:val="en-AU"/>
        </w:rPr>
        <w:t xml:space="preserve">Please describe the results and/or outcomes of your </w:t>
      </w:r>
      <w:r w:rsidR="00021393">
        <w:rPr>
          <w:rFonts w:ascii="Arial" w:hAnsi="Arial" w:cs="Arial"/>
          <w:sz w:val="20"/>
          <w:szCs w:val="20"/>
          <w:lang w:val="en-AU"/>
        </w:rPr>
        <w:t xml:space="preserve">study or activity. </w:t>
      </w:r>
      <w:r w:rsidR="003B4148">
        <w:rPr>
          <w:rFonts w:ascii="Arial" w:hAnsi="Arial" w:cs="Arial"/>
          <w:sz w:val="20"/>
          <w:szCs w:val="20"/>
          <w:lang w:val="en-AU"/>
        </w:rPr>
        <w:t xml:space="preserve">If you are submitting a panel proposal, describe the expected results from this panel. Max </w:t>
      </w:r>
      <w:r w:rsidR="00A71CA8" w:rsidRPr="0083790A">
        <w:rPr>
          <w:rFonts w:ascii="Arial" w:hAnsi="Arial" w:cs="Arial"/>
          <w:sz w:val="20"/>
          <w:szCs w:val="20"/>
          <w:lang w:val="en-AU"/>
        </w:rPr>
        <w:t>600 characters</w:t>
      </w:r>
      <w:r w:rsidR="003B4148">
        <w:rPr>
          <w:rFonts w:ascii="Arial" w:hAnsi="Arial" w:cs="Arial"/>
          <w:sz w:val="20"/>
          <w:szCs w:val="20"/>
          <w:lang w:val="en-AU"/>
        </w:rPr>
        <w:t>.</w:t>
      </w:r>
      <w:r w:rsidR="00A71CA8" w:rsidRPr="0083790A">
        <w:rPr>
          <w:rFonts w:ascii="Arial" w:hAnsi="Arial" w:cs="Arial"/>
          <w:sz w:val="20"/>
          <w:szCs w:val="20"/>
          <w:lang w:val="en-AU"/>
        </w:rPr>
        <w:t>)</w:t>
      </w:r>
    </w:p>
    <w:p w14:paraId="05527A48" w14:textId="4829C178" w:rsidR="00E3340B" w:rsidRDefault="00E3340B" w:rsidP="007D52AA">
      <w:pPr>
        <w:spacing w:after="0" w:line="240" w:lineRule="auto"/>
        <w:rPr>
          <w:rFonts w:ascii="Arial" w:hAnsi="Arial" w:cs="Arial"/>
          <w:sz w:val="20"/>
          <w:szCs w:val="20"/>
          <w:lang w:val="en-AU"/>
        </w:rPr>
      </w:pPr>
    </w:p>
    <w:p w14:paraId="06D4FFBD" w14:textId="77777777" w:rsidR="00E3340B" w:rsidRPr="00E3340B" w:rsidRDefault="00E3340B" w:rsidP="00E3340B">
      <w:pPr>
        <w:spacing w:after="0" w:line="240" w:lineRule="auto"/>
        <w:rPr>
          <w:rFonts w:ascii="Calibri Light" w:eastAsia="Times New Roman" w:hAnsi="Calibri Light" w:cs="Times New Roman"/>
          <w:lang w:val="en-AU"/>
        </w:rPr>
      </w:pPr>
      <w:r w:rsidRPr="00E3340B">
        <w:rPr>
          <w:rFonts w:ascii="Calibri Light" w:eastAsia="Times New Roman" w:hAnsi="Calibri Light" w:cs="Times New Roman"/>
          <w:lang w:val="en-AU"/>
        </w:rPr>
        <w:t>While the original EBI compendium remained applicable, additional EBI were deemed</w:t>
      </w:r>
    </w:p>
    <w:p w14:paraId="3463A371" w14:textId="77777777" w:rsidR="00E3340B" w:rsidRPr="00E3340B" w:rsidRDefault="00E3340B" w:rsidP="00E3340B">
      <w:pPr>
        <w:spacing w:after="0" w:line="240" w:lineRule="auto"/>
        <w:rPr>
          <w:rFonts w:ascii="Calibri Light" w:eastAsia="Times New Roman" w:hAnsi="Calibri Light" w:cs="Times New Roman"/>
          <w:lang w:val="en-AU"/>
        </w:rPr>
      </w:pPr>
      <w:r w:rsidRPr="00E3340B">
        <w:rPr>
          <w:rFonts w:ascii="Calibri Light" w:eastAsia="Times New Roman" w:hAnsi="Calibri Light" w:cs="Times New Roman"/>
          <w:lang w:val="en-AU"/>
        </w:rPr>
        <w:t>important given differences in healthcare delivery systems and need to offer comprehensive services in prevention and key affected populations.</w:t>
      </w:r>
    </w:p>
    <w:p w14:paraId="6D81FF37" w14:textId="77777777" w:rsidR="00E3340B" w:rsidRPr="00E3340B" w:rsidRDefault="00E3340B" w:rsidP="00E3340B">
      <w:pPr>
        <w:spacing w:after="0" w:line="240" w:lineRule="auto"/>
        <w:rPr>
          <w:rFonts w:ascii="Calibri Light" w:eastAsia="Times New Roman" w:hAnsi="Calibri Light" w:cs="Times New Roman"/>
          <w:lang w:val="en-AU"/>
        </w:rPr>
      </w:pPr>
      <w:r w:rsidRPr="00E3340B">
        <w:rPr>
          <w:rFonts w:ascii="Calibri Light" w:eastAsia="Times New Roman" w:hAnsi="Calibri Light" w:cs="Times New Roman"/>
          <w:lang w:val="en-AU"/>
        </w:rPr>
        <w:t>Participants observed cultural differences, notably stigma and discrimination (S&amp;D) particularly in Asia-Pacific, where S&amp;D extended to HCPs managing people living with HIV.</w:t>
      </w:r>
    </w:p>
    <w:p w14:paraId="2F28C0AA" w14:textId="271E988E" w:rsidR="00E3340B" w:rsidRPr="00895F6D" w:rsidRDefault="00E3340B" w:rsidP="00E3340B">
      <w:pPr>
        <w:spacing w:after="0" w:line="240" w:lineRule="auto"/>
        <w:rPr>
          <w:rFonts w:asciiTheme="minorHAnsi" w:hAnsiTheme="minorHAnsi" w:cstheme="minorHAnsi"/>
          <w:lang w:val="en-GB" w:bidi="ar-SA"/>
        </w:rPr>
      </w:pPr>
      <w:r w:rsidRPr="00E3340B">
        <w:rPr>
          <w:rFonts w:ascii="Calibri Light" w:eastAsia="Times New Roman" w:hAnsi="Calibri Light" w:cs="Times New Roman"/>
          <w:lang w:val="en-AU"/>
        </w:rPr>
        <w:t xml:space="preserve">The compendium and questionnaire represent valuable resources for clinics </w:t>
      </w:r>
      <w:r w:rsidR="0020056A">
        <w:rPr>
          <w:rFonts w:ascii="Calibri Light" w:eastAsia="Times New Roman" w:hAnsi="Calibri Light" w:cs="Times New Roman"/>
          <w:lang w:val="en-AU"/>
        </w:rPr>
        <w:t>globally</w:t>
      </w:r>
      <w:r w:rsidRPr="00E3340B">
        <w:rPr>
          <w:rFonts w:ascii="Calibri Light" w:eastAsia="Times New Roman" w:hAnsi="Calibri Light" w:cs="Times New Roman"/>
          <w:lang w:val="en-AU"/>
        </w:rPr>
        <w:t>; these tools may help optimise the use of finite resources and accelerate efforts to end AIDS. Adapting the resources improved local applicability in different geographies and healthcare settings</w:t>
      </w:r>
      <w:r>
        <w:rPr>
          <w:rFonts w:ascii="Arial" w:hAnsi="Arial" w:cs="Arial"/>
          <w:sz w:val="17"/>
          <w:szCs w:val="17"/>
          <w:lang w:val="en-GB" w:bidi="ar-SA"/>
        </w:rPr>
        <w:t>.</w:t>
      </w:r>
    </w:p>
    <w:p w14:paraId="04F003F8" w14:textId="77777777" w:rsidR="00E3340B" w:rsidRPr="00E3340B" w:rsidRDefault="00E3340B" w:rsidP="007D52AA">
      <w:pPr>
        <w:spacing w:after="0" w:line="240" w:lineRule="auto"/>
        <w:rPr>
          <w:rFonts w:ascii="Arial" w:hAnsi="Arial" w:cs="Arial"/>
          <w:sz w:val="20"/>
          <w:szCs w:val="20"/>
          <w:lang w:val="en-AU"/>
        </w:rPr>
      </w:pPr>
    </w:p>
    <w:p w14:paraId="78582216" w14:textId="7AEF8D89" w:rsidR="007231EB" w:rsidRPr="0083790A" w:rsidRDefault="007231EB" w:rsidP="007D52AA">
      <w:pPr>
        <w:spacing w:after="0" w:line="240" w:lineRule="auto"/>
        <w:rPr>
          <w:rFonts w:ascii="Arial" w:hAnsi="Arial" w:cs="Arial"/>
          <w:sz w:val="20"/>
          <w:szCs w:val="20"/>
          <w:lang w:val="en-AU"/>
        </w:rPr>
      </w:pP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4A9C2A71" w14:textId="7A31F96C" w:rsidR="00214C4D" w:rsidRPr="0083790A" w:rsidRDefault="00214C4D" w:rsidP="00214C4D">
      <w:pPr>
        <w:spacing w:after="0" w:line="240" w:lineRule="auto"/>
        <w:rPr>
          <w:rFonts w:ascii="Arial" w:hAnsi="Arial" w:cs="Arial"/>
          <w:color w:val="222222"/>
          <w:sz w:val="20"/>
          <w:szCs w:val="20"/>
          <w:shd w:val="clear" w:color="auto" w:fill="FFFFFF"/>
        </w:rPr>
      </w:pPr>
      <w:r w:rsidRPr="00F517AA">
        <w:rPr>
          <w:rFonts w:ascii="Arial" w:hAnsi="Arial" w:cs="Arial"/>
          <w:b/>
          <w:color w:val="222222"/>
          <w:sz w:val="20"/>
          <w:szCs w:val="20"/>
          <w:shd w:val="clear" w:color="auto" w:fill="FFFFFF"/>
        </w:rPr>
        <w:t>Please note: If you are submitting an abstract for a symposium or panel</w:t>
      </w:r>
      <w:r w:rsidRPr="00F517AA">
        <w:rPr>
          <w:rFonts w:ascii="Arial" w:hAnsi="Arial" w:cs="Arial"/>
          <w:color w:val="222222"/>
          <w:sz w:val="20"/>
          <w:szCs w:val="20"/>
          <w:shd w:val="clear" w:color="auto" w:fill="FFFFFF"/>
        </w:rPr>
        <w:t xml:space="preserve">, please ensure your responses above describe the aims and intended results for your panel. Under ‘methods’, please include a description of your session format and panel </w:t>
      </w:r>
      <w:commentRangeStart w:id="8"/>
      <w:r w:rsidRPr="00F517AA">
        <w:rPr>
          <w:rFonts w:ascii="Arial" w:hAnsi="Arial" w:cs="Arial"/>
          <w:color w:val="222222"/>
          <w:sz w:val="20"/>
          <w:szCs w:val="20"/>
          <w:shd w:val="clear" w:color="auto" w:fill="FFFFFF"/>
        </w:rPr>
        <w:t>participants</w:t>
      </w:r>
      <w:commentRangeEnd w:id="8"/>
      <w:r w:rsidR="002F25C8">
        <w:rPr>
          <w:rStyle w:val="CommentReference"/>
        </w:rPr>
        <w:commentReference w:id="8"/>
      </w:r>
      <w:r w:rsidRPr="00F517AA">
        <w:rPr>
          <w:rFonts w:ascii="Arial" w:hAnsi="Arial" w:cs="Arial"/>
          <w:color w:val="222222"/>
          <w:sz w:val="20"/>
          <w:szCs w:val="20"/>
          <w:shd w:val="clear" w:color="auto" w:fill="FFFFFF"/>
        </w:rPr>
        <w:t>.</w:t>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10"/>
      <w:footerReference w:type="default" r:id="rId11"/>
      <w:pgSz w:w="11907" w:h="16839" w:code="9"/>
      <w:pgMar w:top="1440" w:right="1440" w:bottom="1440" w:left="1440" w:header="708" w:footer="57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nna Lawson" w:date="2018-04-23T12:13:00Z" w:initials="AL">
    <w:p w14:paraId="67D7E3F9" w14:textId="5B7A24A4" w:rsidR="002F25C8" w:rsidRDefault="002F25C8">
      <w:pPr>
        <w:pStyle w:val="CommentText"/>
      </w:pPr>
      <w:r>
        <w:rPr>
          <w:rStyle w:val="CommentReference"/>
        </w:rPr>
        <w:annotationRef/>
      </w:r>
      <w:r>
        <w:t>Word count does not allow us to acknowledge the other authors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D7E3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D7E3F9" w16cid:durableId="1E8852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3B9B3" w14:textId="77777777" w:rsidR="004542AE" w:rsidRDefault="004542AE" w:rsidP="003C4168">
      <w:pPr>
        <w:spacing w:after="0" w:line="240" w:lineRule="auto"/>
      </w:pPr>
      <w:r>
        <w:separator/>
      </w:r>
    </w:p>
  </w:endnote>
  <w:endnote w:type="continuationSeparator" w:id="0">
    <w:p w14:paraId="5FB09741" w14:textId="77777777" w:rsidR="004542AE" w:rsidRDefault="004542AE"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397937A" w:rsidR="00696A08" w:rsidRPr="00457737" w:rsidRDefault="00457737" w:rsidP="00457737">
    <w:pPr>
      <w:pStyle w:val="Footer"/>
      <w:jc w:val="center"/>
      <w:rPr>
        <w:rFonts w:ascii="Arial Black" w:hAnsi="Arial Black"/>
        <w:color w:val="7F7F7F" w:themeColor="text1" w:themeTint="80"/>
        <w:sz w:val="38"/>
        <w:lang w:val="en-AU"/>
      </w:rPr>
    </w:pPr>
    <w:r w:rsidRPr="00457737">
      <w:rPr>
        <w:rFonts w:ascii="Arial Black" w:hAnsi="Arial Black"/>
        <w:noProof/>
        <w:color w:val="7F7F7F" w:themeColor="text1" w:themeTint="80"/>
        <w:sz w:val="38"/>
        <w:lang w:val="en-AU"/>
      </w:rPr>
      <w:t>www.geis2018.org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15BF" w14:textId="77777777" w:rsidR="004542AE" w:rsidRDefault="004542AE" w:rsidP="003C4168">
      <w:pPr>
        <w:spacing w:after="0" w:line="240" w:lineRule="auto"/>
      </w:pPr>
      <w:r>
        <w:separator/>
      </w:r>
    </w:p>
  </w:footnote>
  <w:footnote w:type="continuationSeparator" w:id="0">
    <w:p w14:paraId="3656438B" w14:textId="77777777" w:rsidR="004542AE" w:rsidRDefault="004542AE"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0FD0F147" w:rsidR="00696A08" w:rsidRDefault="00457737">
    <w:pPr>
      <w:pStyle w:val="Header"/>
    </w:pPr>
    <w:r>
      <w:rPr>
        <w:noProof/>
        <w:lang w:val="en-GB" w:eastAsia="en-GB" w:bidi="ar-SA"/>
      </w:rPr>
      <w:drawing>
        <wp:inline distT="0" distB="0" distL="0" distR="0" wp14:anchorId="5DC4EFE2" wp14:editId="46167762">
          <wp:extent cx="5732145" cy="10102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limline GEIS.jpg"/>
                  <pic:cNvPicPr/>
                </pic:nvPicPr>
                <pic:blipFill>
                  <a:blip r:embed="rId1">
                    <a:extLst>
                      <a:ext uri="{BEBA8EAE-BF5A-486C-A8C5-ECC9F3942E4B}">
                        <a14:imgProps xmlns:a14="http://schemas.microsoft.com/office/drawing/2010/main">
                          <a14:imgLayer r:embed="rId2">
                            <a14:imgEffect>
                              <a14:saturation sat="33000"/>
                            </a14:imgEffect>
                          </a14:imgLayer>
                        </a14:imgProps>
                      </a:ext>
                    </a:extLst>
                  </a:blip>
                  <a:stretch>
                    <a:fillRect/>
                  </a:stretch>
                </pic:blipFill>
                <pic:spPr>
                  <a:xfrm>
                    <a:off x="0" y="0"/>
                    <a:ext cx="5732145" cy="1010285"/>
                  </a:xfrm>
                  <a:prstGeom prst="rect">
                    <a:avLst/>
                  </a:prstGeom>
                </pic:spPr>
              </pic:pic>
            </a:graphicData>
          </a:graphic>
        </wp:inline>
      </w:drawing>
    </w: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dison Bourke">
    <w15:presenceInfo w15:providerId="None" w15:userId="Maddison Bourke"/>
  </w15:person>
  <w15:person w15:author="Anna Lawson">
    <w15:presenceInfo w15:providerId="None" w15:userId="Anna Law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A7FF1"/>
    <w:rsid w:val="000B3948"/>
    <w:rsid w:val="000D17F9"/>
    <w:rsid w:val="000D1D57"/>
    <w:rsid w:val="000D3C9D"/>
    <w:rsid w:val="000F00DD"/>
    <w:rsid w:val="000F0C06"/>
    <w:rsid w:val="001074DF"/>
    <w:rsid w:val="00111A51"/>
    <w:rsid w:val="00122532"/>
    <w:rsid w:val="0014001B"/>
    <w:rsid w:val="001430B8"/>
    <w:rsid w:val="00145940"/>
    <w:rsid w:val="001842A8"/>
    <w:rsid w:val="00191200"/>
    <w:rsid w:val="001A2088"/>
    <w:rsid w:val="001B5E33"/>
    <w:rsid w:val="001C47A0"/>
    <w:rsid w:val="001D4267"/>
    <w:rsid w:val="001E17A8"/>
    <w:rsid w:val="001E1962"/>
    <w:rsid w:val="001E5424"/>
    <w:rsid w:val="0020056A"/>
    <w:rsid w:val="00214C4D"/>
    <w:rsid w:val="00220CDB"/>
    <w:rsid w:val="00261EB4"/>
    <w:rsid w:val="002672EE"/>
    <w:rsid w:val="00293AA4"/>
    <w:rsid w:val="002A0EAA"/>
    <w:rsid w:val="002B6643"/>
    <w:rsid w:val="002D17C6"/>
    <w:rsid w:val="002F07AC"/>
    <w:rsid w:val="002F25C8"/>
    <w:rsid w:val="00326479"/>
    <w:rsid w:val="00341541"/>
    <w:rsid w:val="00354666"/>
    <w:rsid w:val="003B4148"/>
    <w:rsid w:val="003B5C77"/>
    <w:rsid w:val="003C4168"/>
    <w:rsid w:val="003D0131"/>
    <w:rsid w:val="003D1F3B"/>
    <w:rsid w:val="004459E3"/>
    <w:rsid w:val="00453EEF"/>
    <w:rsid w:val="004542AE"/>
    <w:rsid w:val="00457737"/>
    <w:rsid w:val="00464AFE"/>
    <w:rsid w:val="004846F6"/>
    <w:rsid w:val="004A3322"/>
    <w:rsid w:val="005138ED"/>
    <w:rsid w:val="005147E9"/>
    <w:rsid w:val="0053113C"/>
    <w:rsid w:val="005317FD"/>
    <w:rsid w:val="00547E04"/>
    <w:rsid w:val="00555EC7"/>
    <w:rsid w:val="00583790"/>
    <w:rsid w:val="00590E27"/>
    <w:rsid w:val="005C0938"/>
    <w:rsid w:val="005E42BE"/>
    <w:rsid w:val="00600146"/>
    <w:rsid w:val="006040CD"/>
    <w:rsid w:val="0060416A"/>
    <w:rsid w:val="00610761"/>
    <w:rsid w:val="00635D4A"/>
    <w:rsid w:val="00635DAC"/>
    <w:rsid w:val="00643BF0"/>
    <w:rsid w:val="00646636"/>
    <w:rsid w:val="0068048C"/>
    <w:rsid w:val="00692A39"/>
    <w:rsid w:val="00696A08"/>
    <w:rsid w:val="006A5A86"/>
    <w:rsid w:val="006D0974"/>
    <w:rsid w:val="00700D73"/>
    <w:rsid w:val="00704FB2"/>
    <w:rsid w:val="00711B13"/>
    <w:rsid w:val="0071789F"/>
    <w:rsid w:val="007231EB"/>
    <w:rsid w:val="0073151C"/>
    <w:rsid w:val="00740AD1"/>
    <w:rsid w:val="0076692A"/>
    <w:rsid w:val="007709F0"/>
    <w:rsid w:val="00770DE7"/>
    <w:rsid w:val="00796ABC"/>
    <w:rsid w:val="007B66A8"/>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0352"/>
    <w:rsid w:val="00B853C1"/>
    <w:rsid w:val="00BA4B75"/>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3340B"/>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0218EC64AF46FAB07BA3F459CC545F"/>
        <w:category>
          <w:name w:val="General"/>
          <w:gallery w:val="placeholder"/>
        </w:category>
        <w:types>
          <w:type w:val="bbPlcHdr"/>
        </w:types>
        <w:behaviors>
          <w:behavior w:val="content"/>
        </w:behaviors>
        <w:guid w:val="{49033150-91D8-49E8-9030-82CD6FDE5934}"/>
      </w:docPartPr>
      <w:docPartBody>
        <w:p w:rsidR="004375F5" w:rsidRDefault="001220AB" w:rsidP="001220AB">
          <w:pPr>
            <w:pStyle w:val="150218EC64AF46FAB07BA3F459CC545F1"/>
          </w:pPr>
          <w:r w:rsidRPr="00874ECE">
            <w:rPr>
              <w:rStyle w:val="PlaceholderText"/>
              <w:rFonts w:asciiTheme="minorHAnsi" w:hAnsiTheme="minorHAnsi" w:cstheme="minorHAnsi"/>
              <w:sz w:val="20"/>
              <w:szCs w:val="20"/>
            </w:rPr>
            <w:t>Choose an item.</w:t>
          </w:r>
        </w:p>
      </w:docPartBody>
    </w:docPart>
    <w:docPart>
      <w:docPartPr>
        <w:name w:val="DefaultPlaceholder_-1854013439"/>
        <w:category>
          <w:name w:val="General"/>
          <w:gallery w:val="placeholder"/>
        </w:category>
        <w:types>
          <w:type w:val="bbPlcHdr"/>
        </w:types>
        <w:behaviors>
          <w:behavior w:val="content"/>
        </w:behaviors>
        <w:guid w:val="{88E2EF23-1376-4D11-A622-6846B94A614B}"/>
      </w:docPartPr>
      <w:docPartBody>
        <w:p w:rsidR="0049196F" w:rsidRDefault="004375F5">
          <w:r w:rsidRPr="000D72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A9"/>
    <w:rsid w:val="000B1A43"/>
    <w:rsid w:val="001220AB"/>
    <w:rsid w:val="002C7AAC"/>
    <w:rsid w:val="003244E1"/>
    <w:rsid w:val="003E619D"/>
    <w:rsid w:val="004375F5"/>
    <w:rsid w:val="0049196F"/>
    <w:rsid w:val="007F7BB9"/>
    <w:rsid w:val="00BC4A3A"/>
    <w:rsid w:val="00C037CA"/>
    <w:rsid w:val="00C34EC9"/>
    <w:rsid w:val="00C71FE6"/>
    <w:rsid w:val="00C82626"/>
    <w:rsid w:val="00E014A9"/>
    <w:rsid w:val="00EC5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F5"/>
    <w:rPr>
      <w:color w:val="808080"/>
    </w:rPr>
  </w:style>
  <w:style w:type="paragraph" w:customStyle="1" w:styleId="150218EC64AF46FAB07BA3F459CC545F">
    <w:name w:val="150218EC64AF46FAB07BA3F459CC545F"/>
    <w:rsid w:val="001220AB"/>
    <w:pPr>
      <w:spacing w:after="200" w:line="276" w:lineRule="auto"/>
    </w:pPr>
    <w:rPr>
      <w:rFonts w:asciiTheme="majorHAnsi" w:eastAsiaTheme="majorEastAsia" w:hAnsiTheme="majorHAnsi" w:cstheme="majorBidi"/>
      <w:lang w:val="en-US" w:eastAsia="en-US" w:bidi="en-US"/>
    </w:rPr>
  </w:style>
  <w:style w:type="paragraph" w:customStyle="1" w:styleId="150218EC64AF46FAB07BA3F459CC545F1">
    <w:name w:val="150218EC64AF46FAB07BA3F459CC545F1"/>
    <w:rsid w:val="001220AB"/>
    <w:pPr>
      <w:spacing w:after="200" w:line="276" w:lineRule="auto"/>
    </w:pPr>
    <w:rPr>
      <w:rFonts w:asciiTheme="majorHAnsi" w:eastAsiaTheme="majorEastAsia" w:hAnsiTheme="majorHAnsi" w:cstheme="majorBidi"/>
      <w:lang w:val="en-US" w:eastAsia="en-US" w:bidi="en-US"/>
    </w:rPr>
  </w:style>
  <w:style w:type="paragraph" w:customStyle="1" w:styleId="70417A6350C6488498AC251C29D41563">
    <w:name w:val="70417A6350C6488498AC251C29D41563"/>
    <w:rsid w:val="00437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2018-08-02T01:16:00Z</dcterms:created>
  <dcterms:modified xsi:type="dcterms:W3CDTF">2018-08-02T01:16:00Z</dcterms:modified>
</cp:coreProperties>
</file>